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8" w:rsidRPr="00DE7678" w:rsidRDefault="00DE7678" w:rsidP="00DE7678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Ewige Leichtathletikbestenliste</w:t>
      </w:r>
    </w:p>
    <w:p w:rsidR="00DE7678" w:rsidRPr="00871924" w:rsidRDefault="00DE7678" w:rsidP="00871924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Sachsen – Anhalt</w:t>
      </w:r>
    </w:p>
    <w:p w:rsidR="00DE7678" w:rsidRPr="00DE7678" w:rsidRDefault="00DE7678" w:rsidP="00DE7678">
      <w:pPr>
        <w:pBdr>
          <w:bottom w:val="single" w:sz="6" w:space="1" w:color="auto"/>
        </w:pBdr>
        <w:spacing w:after="120"/>
        <w:rPr>
          <w:rFonts w:eastAsia="Times New Roman" w:cs="Times New Roman"/>
          <w:sz w:val="20"/>
          <w:szCs w:val="20"/>
          <w:lang w:eastAsia="de-DE"/>
        </w:rPr>
      </w:pPr>
      <w:r w:rsidRPr="00DE7678">
        <w:rPr>
          <w:rFonts w:eastAsia="Times New Roman" w:cs="Times New Roman"/>
          <w:sz w:val="20"/>
          <w:szCs w:val="20"/>
          <w:lang w:eastAsia="de-DE"/>
        </w:rPr>
        <w:t>Stand :  31.12.201</w:t>
      </w:r>
      <w:r w:rsidR="00BA1479">
        <w:rPr>
          <w:rFonts w:eastAsia="Times New Roman" w:cs="Times New Roman"/>
          <w:sz w:val="20"/>
          <w:szCs w:val="20"/>
          <w:lang w:eastAsia="de-DE"/>
        </w:rPr>
        <w:t>7</w:t>
      </w:r>
      <w:r w:rsidRPr="00DE7678">
        <w:rPr>
          <w:rFonts w:eastAsia="Times New Roman" w:cs="Times New Roman"/>
          <w:sz w:val="20"/>
          <w:szCs w:val="20"/>
          <w:lang w:eastAsia="de-DE"/>
        </w:rPr>
        <w:t xml:space="preserve">      </w:t>
      </w:r>
    </w:p>
    <w:p w:rsidR="00DE7678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Änderungen und Ergänzungen </w:t>
      </w:r>
      <w:proofErr w:type="gramStart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>bitte</w:t>
      </w:r>
      <w:proofErr w:type="gramEnd"/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 an: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Ingrid Ritter, Ahornstraße 15,   06179 Angersdorf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Tel.0345 6131825</w:t>
      </w:r>
    </w:p>
    <w:p w:rsidR="00DE7678" w:rsidRPr="00226BAA" w:rsidRDefault="00226BAA" w:rsidP="00226BA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val="it-IT" w:eastAsia="de-DE"/>
        </w:rPr>
      </w:pPr>
      <w:r>
        <w:rPr>
          <w:rFonts w:eastAsia="Times New Roman" w:cs="Arial"/>
          <w:color w:val="FF0000"/>
          <w:sz w:val="20"/>
          <w:szCs w:val="20"/>
          <w:lang w:val="it-IT" w:eastAsia="de-DE"/>
        </w:rPr>
        <w:t>E</w:t>
      </w:r>
      <w:r w:rsidR="00DE7678" w:rsidRPr="00DE7678">
        <w:rPr>
          <w:rFonts w:eastAsia="Times New Roman" w:cs="Arial"/>
          <w:color w:val="FF0000"/>
          <w:sz w:val="20"/>
          <w:szCs w:val="20"/>
          <w:lang w:val="it-IT" w:eastAsia="de-DE"/>
        </w:rPr>
        <w:t>-Mail: di.ritter@t-online.de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Ernst, Andre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Stuttgart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12.06.91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13.10.73 Schmalkalden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23.07.05 Garbsen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12.07.07 Sofia/BUL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23.04.59 Damaskus/SYR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07.10.55 Siersleben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Kaatz, Mathias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23.06.67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Dr.Wiesner,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06.07.68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Kley, Gerry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 Tino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Prenzler,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Emmelmann,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Ludewig,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25.05.80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17.05.79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13.06.53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 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Dautzenberg,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Krommenie/NL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Vista/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Dr.Medger,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Leningrad/SU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Beinroth,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09.09.12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18.05.69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02.09.76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800 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16.09.64 Erfurt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1:52,85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31.05.16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12.07.03 Tübingen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10.05.81 Greifswald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Henniges, 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Wirbelauer,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Schwitzgebel,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Smola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03.07.49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23.08.00 Pfungstadt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Arndt, Sebastian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 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Sperk, 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2:59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,09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Petzka,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14.06.41 Wittenberg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3:59,75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21.0516 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15.07.73 Greifswald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Smola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07.08.49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3000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16.08.39 Duisburg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01.09.65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08.04.84 Usti n.L./CZE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18.06.41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20.05.92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12.08.39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Hernig,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14.07.72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21.08.65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HKZW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12.05.73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29.06.41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10000 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02.06.90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13.07.40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27.09.85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Brumme, 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Schroller,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 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b/>
          <w:lang w:eastAsia="de-DE"/>
        </w:rPr>
        <w:t xml:space="preserve"> </w:t>
      </w:r>
      <w:r w:rsidRPr="00DE7678">
        <w:rPr>
          <w:rFonts w:eastAsia="Times New Roman" w:cs="Arial"/>
          <w:lang w:eastAsia="de-DE"/>
        </w:rPr>
        <w:t>(ab 1997</w:t>
      </w:r>
      <w:r w:rsidRPr="00DE7678">
        <w:rPr>
          <w:rFonts w:eastAsia="Times New Roman" w:cs="Arial"/>
          <w:bCs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33:35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Hafner,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Löbel, Yves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Kopf,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Halbmarathon</w:t>
      </w:r>
      <w:r w:rsidRPr="00DE7678">
        <w:rPr>
          <w:rFonts w:eastAsia="Times New Roman" w:cs="Arial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11.11.95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03.10.04 Griesheim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Lambeck, Steven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20.03.93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23.03.02 Schotten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19.09.99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07.12.80 Fukuoka/JPN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12.04.87 Seoul/KOR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Lesse,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08.05.78 Prag/CZE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31.10.87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21.09.08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Martini, Heidejörg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07.05.67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25.10.75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Köln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2:35:56</w:t>
      </w:r>
      <w:r>
        <w:rPr>
          <w:rFonts w:eastAsia="Times New Roman" w:cs="Arial"/>
          <w:sz w:val="20"/>
          <w:szCs w:val="20"/>
          <w:lang w:eastAsia="de-DE"/>
        </w:rPr>
        <w:tab/>
        <w:t>Pinno, Karsten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Frankfurt/a.M.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Wartenberg, Rüdiger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Adolf,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02.07.72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 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Liebau,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30.03.85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 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9:13:04</w:t>
      </w:r>
      <w:r>
        <w:rPr>
          <w:rFonts w:eastAsia="Times New Roman" w:cs="Arial"/>
          <w:sz w:val="20"/>
          <w:szCs w:val="20"/>
          <w:lang w:eastAsia="de-DE"/>
        </w:rPr>
        <w:tab/>
        <w:t>Ledig, Michael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20.08.16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 Willy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Burkhard, Ivo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14.07.07 Cuxhaven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09.06.83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27.09.70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Feige, Hans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Germania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07.08.21 Erfurt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17,47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22.04.17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Baumann, Hans-Jörg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Ehlert,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May, Richard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Glückauf Holzweißig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19.06.49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21.09.58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Bock,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57,96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26.09.76 Neugersdorf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 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04.06.39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10.07.38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Geiseltal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26.05.68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Lukowiak,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05.09.73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07.07.77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Grohmann,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Dreszik, H.-Rainer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27:26,8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43;25,4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58:43,00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30.04.11 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21:05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03.10.07 Jüterbog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27:47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16.04.11 Biberach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lastRenderedPageBreak/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18,09.10 Gleina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18.05.68 Spremberg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Lefanczyk,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01.05.60 Genthin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11.06.94 Eisenbach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1:32:55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18.04.98 Eilenburg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30.03.56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09.04.00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01.05.94 Offenburg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Lefanczik,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27.10.63 Bad Saarow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Denkmann,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01.11.71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Steinicke,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24.06.90 Chemnitz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1,96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Haverney,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28.06.58 Riesa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 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14.09.80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Bohnhardt,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19.06.38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22.07.51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19.03.99 Lanzarote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Kellner,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Felchner, Kay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Wegner, Gustav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27.07.34 Nürnberg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11.06.67 Tallinn/SU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 Randolf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03.08.57 Moskau/SU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01.07.09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,50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28.04.85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Rayk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Freidank,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Stößenreuter,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Jahn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19.06.21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Biebach,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26.06.38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02.06.59 Toijala/FIN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Wawrzetz, 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04.10.52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Schlemmer, Leo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27.04.86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26.07.07 Immenhausen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Edmund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07.07.40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27.09.87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Dr.Niebelschütz, Joach.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16.06.40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10.08.58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WW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05.06.65 Kl.Neuendorf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Groeger, Hartmann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16.05.70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Lüer,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05.07.53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Merseburg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28.05.61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02.10.83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30.05.15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30.03.68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Ziegler,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Viste/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Riecke, Hans-Ulrich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Dr.Eder,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Eberswalde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Lemme, Armin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06.06.86 Neubrandenburg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65,56</w:t>
      </w:r>
      <w:r>
        <w:rPr>
          <w:rFonts w:eastAsia="Times New Roman" w:cs="Arial"/>
          <w:sz w:val="20"/>
          <w:szCs w:val="20"/>
          <w:lang w:eastAsia="de-DE"/>
        </w:rPr>
        <w:tab/>
        <w:t>Wierig, Martin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13.05.17 Wiesbaden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21.07.68 Sokolow/SU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22.09.68 Frankfurt/O.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09.06.84 Grevesmühlen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Stephan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21.05.73 Merseburg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16.04.65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HG 85 Köthen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17.10.70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Bierwisch,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Vorkefeld,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Bönhoff,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Eichler,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Kleinwanzleben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15.09.74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Dr.Reinhardt,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CHC 02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Hardtke,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Seifarth,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23.07.67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Kaspar,......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Bernburg 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 Reinhold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871924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 xml:space="preserve">g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 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17.08.01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Magdeburg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63,78</w:t>
      </w:r>
      <w:r>
        <w:rPr>
          <w:rFonts w:eastAsia="Times New Roman" w:cs="Arial"/>
          <w:sz w:val="20"/>
          <w:szCs w:val="20"/>
          <w:lang w:eastAsia="de-DE"/>
        </w:rPr>
        <w:tab/>
        <w:t>Busch, Christian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Wieland,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Zeven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43,55</w:t>
      </w:r>
      <w:r>
        <w:rPr>
          <w:rFonts w:eastAsia="Times New Roman" w:cs="Arial"/>
          <w:sz w:val="20"/>
          <w:szCs w:val="20"/>
          <w:lang w:eastAsia="de-DE"/>
        </w:rPr>
        <w:tab/>
        <w:t>Schimpfermann, Carsten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TSG GutsMuths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200m, Diskus, 1500m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5,95 - 52,04 - 26,00 – 38,00 - 4:48,28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5,65 – 44,59 – 23,70 – 28,60 – 4:43,80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30.05.71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5,61 – 54,06 – 25,3 – 26,56 – 4:36,2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Kühling,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5,66 - 42,25 - 25,8 - 31,24 - 4:49,4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Alvers,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22.09.66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5,18 - 42,39 - 26,0 - 28,80 - 4:34,2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Zielke,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5,70 - 22,22 - 24,5 - 24,08 - 4:33,0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5,77 - 42,11 - 24,58 - 31,57 - 5:59 56</w:t>
      </w:r>
    </w:p>
    <w:p w:rsidR="00646CA7" w:rsidRPr="00DE7678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Zehnkampf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13./14.09.58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11,0 - 6,92 - 13,96 - 1,80 - 49,3 / 15,3 - 44,71 - 3,80 - 48,83 - 4:19,1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11./12.06.67 Tallinn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11,3 - 6,85 - 12,76 - 1,65 - 50,5 / 15,7 - 37,08 - 4,10 - 62,75 - 4:27,4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02./03.09.06 Wesel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11,63 – 6,67 – 11,69 – 1,91 – 53,77 / 16,74 – 32,53 – 3,30 – 41,94 – 4:38,44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5.466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16./17.07.39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11,5 - 6,42 - 11,34 - 1,75 - 57,4 / 17,1 - 33,83 - 2,83 - 45,45 - 5:17,1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12,44 – 5,84 – 9,69 – 1,65 – 53,80 / 16,43 – 30,73 – 2,20 – 47,70 – 4:34,78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12,2 - 6,44 - 11,32 - 1,70 - 56,4 / 19,8 - 35,98 - 3,30 - 49,22 - 5:12,4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11,9 - 5,83 - 10,26 - 1,60 - 58,0 / 17,8 - 30,82 - 3,60 - 46,75 - 5:09,7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Räcke,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12,11 - 5,79 - 9,09 - 1,82 - 54,67 / 17,61 - 24,30 - 3,90 - 42,64 - 6:10,03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16./17.10.81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11,8 - 5,76 - 9,38 - 1,65 - 52,2 / 20,4 - 31,10 - 2,60 - 36,22 - 4:32,0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13,06 – 5,41 – 9,84 – 1,70 – 58,76 / 18,34 – 25,05 – 3,40 – 48,65 – 5:04,70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4.486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04./05.06.89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12,1 - 5,47 - 9,16 - 1,76 - 57,1 / 19,0 - 25,76 - 2,40 - 36,84 - 5:15,4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(Kugel, Diskus, Hammer,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10,15  -  25,01  -  19,22  -  42,10  -  13,20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Halle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Möser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12.06.96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C39BF" w:rsidRDefault="0094773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25,21</w:t>
      </w:r>
      <w:r w:rsidR="000C39BF">
        <w:rPr>
          <w:rFonts w:eastAsia="Times New Roman" w:cs="Arial"/>
          <w:sz w:val="20"/>
          <w:szCs w:val="20"/>
          <w:lang w:eastAsia="de-DE"/>
        </w:rPr>
        <w:tab/>
        <w:t>Herzberg, Martin</w:t>
      </w:r>
      <w:r w:rsidR="000C39BF">
        <w:rPr>
          <w:rFonts w:eastAsia="Times New Roman" w:cs="Arial"/>
          <w:sz w:val="20"/>
          <w:szCs w:val="20"/>
          <w:lang w:eastAsia="de-DE"/>
        </w:rPr>
        <w:tab/>
        <w:t>81</w:t>
      </w:r>
      <w:r w:rsidR="000C39BF">
        <w:rPr>
          <w:rFonts w:eastAsia="Times New Roman" w:cs="Arial"/>
          <w:sz w:val="20"/>
          <w:szCs w:val="20"/>
          <w:lang w:eastAsia="de-DE"/>
        </w:rPr>
        <w:tab/>
        <w:t>SV Halle</w:t>
      </w:r>
      <w:r w:rsidR="000C39B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Ely, Etienne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Wernigeröder SV R/W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25,86</w:t>
      </w:r>
      <w:r w:rsidRPr="004E379C">
        <w:rPr>
          <w:rFonts w:eastAsia="Times New Roman" w:cs="Arial"/>
          <w:sz w:val="20"/>
          <w:szCs w:val="20"/>
          <w:lang w:eastAsia="de-DE"/>
        </w:rPr>
        <w:tab/>
        <w:t>Herms,</w:t>
      </w:r>
      <w:r w:rsidR="00C87967" w:rsidRPr="004E379C">
        <w:rPr>
          <w:rFonts w:eastAsia="Times New Roman" w:cs="Arial"/>
          <w:sz w:val="20"/>
          <w:szCs w:val="20"/>
          <w:lang w:eastAsia="de-DE"/>
        </w:rPr>
        <w:t xml:space="preserve"> </w:t>
      </w:r>
      <w:r w:rsidRPr="004E379C">
        <w:rPr>
          <w:rFonts w:eastAsia="Times New Roman" w:cs="Arial"/>
          <w:sz w:val="20"/>
          <w:szCs w:val="20"/>
          <w:lang w:eastAsia="de-DE"/>
        </w:rPr>
        <w:t>Torsten</w:t>
      </w:r>
      <w:r w:rsidRPr="004E379C">
        <w:rPr>
          <w:rFonts w:eastAsia="Times New Roman" w:cs="Arial"/>
          <w:sz w:val="20"/>
          <w:szCs w:val="20"/>
          <w:lang w:eastAsia="de-DE"/>
        </w:rPr>
        <w:tab/>
        <w:t>63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20.06.98 Halle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4E379C">
        <w:rPr>
          <w:rFonts w:eastAsia="Times New Roman" w:cs="Arial"/>
          <w:b/>
          <w:u w:val="single"/>
          <w:lang w:eastAsia="de-DE"/>
        </w:rPr>
        <w:t>400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51,58</w:t>
      </w:r>
      <w:r w:rsidRPr="004E379C">
        <w:rPr>
          <w:rFonts w:eastAsia="Times New Roman" w:cs="Arial"/>
          <w:sz w:val="20"/>
          <w:szCs w:val="20"/>
          <w:lang w:eastAsia="de-DE"/>
        </w:rPr>
        <w:tab/>
        <w:t>Coch,</w:t>
      </w:r>
      <w:r w:rsidR="00C87967" w:rsidRPr="004E379C">
        <w:rPr>
          <w:rFonts w:eastAsia="Times New Roman" w:cs="Arial"/>
          <w:sz w:val="20"/>
          <w:szCs w:val="20"/>
          <w:lang w:eastAsia="de-DE"/>
        </w:rPr>
        <w:t xml:space="preserve"> </w:t>
      </w:r>
      <w:r w:rsidRPr="004E379C">
        <w:rPr>
          <w:rFonts w:eastAsia="Times New Roman" w:cs="Arial"/>
          <w:sz w:val="20"/>
          <w:szCs w:val="20"/>
          <w:lang w:eastAsia="de-DE"/>
        </w:rPr>
        <w:t>Ralf</w:t>
      </w:r>
      <w:r w:rsidRPr="004E379C">
        <w:rPr>
          <w:rFonts w:eastAsia="Times New Roman" w:cs="Arial"/>
          <w:sz w:val="20"/>
          <w:szCs w:val="20"/>
          <w:lang w:eastAsia="de-DE"/>
        </w:rPr>
        <w:tab/>
        <w:t>61</w:t>
      </w:r>
      <w:r w:rsidRPr="004E379C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28.08.97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Tyrolf,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Tittau</w:t>
      </w:r>
    </w:p>
    <w:p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54,75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Fritz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Empor/Einheit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2:06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Rainer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26.09.82 Profen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Dr.Dreszik,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Thaens,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Wodak,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Mqagdeburg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Fraustein,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Lorenz,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02.06.86 Danzig/POL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27.06.43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050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20.09.98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22.05.49 Nordhausen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Erfurt</w:t>
      </w:r>
    </w:p>
    <w:p w:rsidR="00DE7678" w:rsidRPr="00DE7678" w:rsidRDefault="00C8796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4:16,23</w:t>
      </w:r>
      <w:r>
        <w:rPr>
          <w:rFonts w:eastAsia="Times New Roman" w:cs="Arial"/>
          <w:sz w:val="20"/>
          <w:szCs w:val="20"/>
          <w:lang w:eastAsia="de-DE"/>
        </w:rPr>
        <w:tab/>
        <w:t>Dr.Dreszik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Rainer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Aufbau/Empor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01.10.94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Kahnt,R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Tröglitz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30.05.48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9:24,0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Karchow,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14.05.50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</w:t>
      </w:r>
      <w:r w:rsidR="00C87967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23.06.99 Kassel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10.10.43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02.06.85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28.07.79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</w:t>
      </w:r>
      <w:r w:rsidR="00646CA7">
        <w:rPr>
          <w:rFonts w:eastAsia="Times New Roman" w:cs="Arial"/>
          <w:sz w:val="20"/>
          <w:szCs w:val="20"/>
          <w:lang w:eastAsia="de-DE"/>
        </w:rPr>
        <w:t>lter</w:t>
      </w:r>
      <w:r w:rsidR="00646CA7">
        <w:rPr>
          <w:rFonts w:eastAsia="Times New Roman" w:cs="Arial"/>
          <w:sz w:val="20"/>
          <w:szCs w:val="20"/>
          <w:lang w:eastAsia="de-DE"/>
        </w:rPr>
        <w:tab/>
        <w:t>13</w:t>
      </w:r>
      <w:r w:rsidR="00646CA7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="00646CA7">
        <w:rPr>
          <w:rFonts w:eastAsia="Times New Roman" w:cs="Arial"/>
          <w:sz w:val="20"/>
          <w:szCs w:val="20"/>
          <w:lang w:eastAsia="de-DE"/>
        </w:rPr>
        <w:tab/>
        <w:t>15.06.52 W</w:t>
      </w:r>
      <w:r w:rsidRPr="00DE7678">
        <w:rPr>
          <w:rFonts w:eastAsia="Times New Roman" w:cs="Arial"/>
          <w:sz w:val="20"/>
          <w:szCs w:val="20"/>
          <w:lang w:eastAsia="de-DE"/>
        </w:rPr>
        <w:t>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Pawlitta,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Urich, 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                          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Weschta,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21.09.66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09.09.44 Wilhelmhaven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28.09.84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32:45,89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Korschenbroich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Eintr.Naumburg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Friesen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17.04.11 Griesheim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 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 93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30.10.11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09.05.10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06.11.82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TV“Friesen“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Dr.Kiehl,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7:15:07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8:17:00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03.04.77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 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01.04.78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8:39:26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Lippok,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Parey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 Erwin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Czekalla,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9:02:08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9:14:41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Jaeckel,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26.03.83 Grünheide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Begert, Marco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 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04.10.75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Nichelmann,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Beetzendorf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07.09.75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64,28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25.09.77 Grevesmühlen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Dr.Kiehl,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Rottleberode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</w:t>
      </w:r>
      <w:r w:rsidR="00B02BB1">
        <w:rPr>
          <w:rFonts w:eastAsia="Times New Roman" w:cs="Arial"/>
          <w:sz w:val="20"/>
          <w:szCs w:val="20"/>
          <w:lang w:eastAsia="de-DE"/>
        </w:rPr>
        <w:t>n</w:t>
      </w:r>
      <w:r w:rsidR="00B02BB1">
        <w:rPr>
          <w:rFonts w:eastAsia="Times New Roman" w:cs="Arial"/>
          <w:sz w:val="20"/>
          <w:szCs w:val="20"/>
          <w:lang w:eastAsia="de-DE"/>
        </w:rPr>
        <w:tab/>
        <w:t>13.05.11 Thionville &amp;Yutz/FRA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18.05.59 Kopenhagen/DEN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27.09.03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Jung,W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10.06.72 Gera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Nord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05.06.88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Dr.Mieglitz,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01.07.05 Quebec/CAN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 SO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Gehre,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Stengel,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29.05.75 Potsdam</w:t>
      </w:r>
    </w:p>
    <w:p w:rsidR="00327C0D" w:rsidRPr="00327C0D" w:rsidRDefault="00327C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27C0D">
        <w:rPr>
          <w:rFonts w:eastAsia="Times New Roman" w:cs="Arial"/>
          <w:sz w:val="20"/>
          <w:szCs w:val="20"/>
          <w:lang w:val="en-US" w:eastAsia="de-DE"/>
        </w:rPr>
        <w:t>3</w:t>
      </w:r>
      <w:proofErr w:type="gramStart"/>
      <w:r w:rsidRPr="00327C0D">
        <w:rPr>
          <w:rFonts w:eastAsia="Times New Roman" w:cs="Arial"/>
          <w:sz w:val="20"/>
          <w:szCs w:val="20"/>
          <w:lang w:val="en-US" w:eastAsia="de-DE"/>
        </w:rPr>
        <w:t>,81</w:t>
      </w:r>
      <w:proofErr w:type="gramEnd"/>
      <w:r w:rsidRPr="00327C0D">
        <w:rPr>
          <w:rFonts w:eastAsia="Times New Roman" w:cs="Arial"/>
          <w:sz w:val="20"/>
          <w:szCs w:val="20"/>
          <w:lang w:val="en-US" w:eastAsia="de-DE"/>
        </w:rPr>
        <w:tab/>
        <w:t>Beyme, Oliver</w:t>
      </w:r>
      <w:r w:rsidRPr="00327C0D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327C0D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327C0D">
        <w:rPr>
          <w:rFonts w:eastAsia="Times New Roman" w:cs="Arial"/>
          <w:sz w:val="20"/>
          <w:szCs w:val="20"/>
          <w:lang w:val="en-US" w:eastAsia="de-DE"/>
        </w:rPr>
        <w:tab/>
        <w:t>07.09.13 Bad Gandersheim</w:t>
      </w:r>
    </w:p>
    <w:p w:rsidR="0025338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22.04.90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Herzogenaurach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Patzelt,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Lewien,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16.06.57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Halpaap,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19.07.09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Wiss.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Niebelschütz,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Kohlrusch,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Utech,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Wilhelm,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14.06.88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KWU Fichte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02.07.50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23.05.53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04.08.69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25.05.75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25.09.88 Neustrelitz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Knieper,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13.10.74 Schmalkalden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Abramczyk,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VS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Henry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A929E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929E0">
        <w:rPr>
          <w:rFonts w:eastAsia="Times New Roman" w:cs="Arial"/>
          <w:sz w:val="20"/>
          <w:szCs w:val="20"/>
          <w:lang w:val="en-US" w:eastAsia="de-DE"/>
        </w:rPr>
        <w:t>64</w:t>
      </w:r>
      <w:proofErr w:type="gramStart"/>
      <w:r w:rsidRPr="00A929E0">
        <w:rPr>
          <w:rFonts w:eastAsia="Times New Roman" w:cs="Arial"/>
          <w:sz w:val="20"/>
          <w:szCs w:val="20"/>
          <w:lang w:val="en-US" w:eastAsia="de-DE"/>
        </w:rPr>
        <w:t>,16</w:t>
      </w:r>
      <w:proofErr w:type="gramEnd"/>
      <w:r w:rsidRPr="00A929E0">
        <w:rPr>
          <w:rFonts w:eastAsia="Times New Roman" w:cs="Arial"/>
          <w:sz w:val="20"/>
          <w:szCs w:val="20"/>
          <w:lang w:val="en-US" w:eastAsia="de-DE"/>
        </w:rPr>
        <w:tab/>
        <w:t>Milde,</w:t>
      </w:r>
      <w:r w:rsidR="00A929E0" w:rsidRPr="00A929E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A929E0">
        <w:rPr>
          <w:rFonts w:eastAsia="Times New Roman" w:cs="Arial"/>
          <w:sz w:val="20"/>
          <w:szCs w:val="20"/>
          <w:lang w:val="en-US" w:eastAsia="de-DE"/>
        </w:rPr>
        <w:t>Lothar</w:t>
      </w:r>
      <w:r w:rsidRPr="00A929E0">
        <w:rPr>
          <w:rFonts w:eastAsia="Times New Roman" w:cs="Arial"/>
          <w:sz w:val="20"/>
          <w:szCs w:val="20"/>
          <w:lang w:val="en-US" w:eastAsia="de-DE"/>
        </w:rPr>
        <w:tab/>
        <w:t>34</w:t>
      </w:r>
      <w:r w:rsidRPr="00A929E0">
        <w:rPr>
          <w:rFonts w:eastAsia="Times New Roman" w:cs="Arial"/>
          <w:sz w:val="20"/>
          <w:szCs w:val="20"/>
          <w:lang w:val="en-US" w:eastAsia="de-DE"/>
        </w:rPr>
        <w:tab/>
        <w:t xml:space="preserve">SC Chemie Halle </w:t>
      </w:r>
      <w:r w:rsidRPr="00A929E0">
        <w:rPr>
          <w:rFonts w:eastAsia="Times New Roman" w:cs="Arial"/>
          <w:sz w:val="20"/>
          <w:szCs w:val="20"/>
          <w:lang w:val="en-US" w:eastAsia="de-DE"/>
        </w:rPr>
        <w:tab/>
        <w:t>04.10.69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24.04.78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 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43,98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17.07.49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11.05.83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 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27.05.54 Röblingen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27.06.48 Staßfurt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Einheit Wolmirstedt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Mehrwald,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25.06.59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Schönebecker SC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09.07.77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24.06.51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23.10.66 Coswig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Karnapke,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 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Zürich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03.05.14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 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27.09.86 Parchim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Fuhrmann,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Blätke,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Kaduk,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9,79</w:t>
      </w:r>
      <w:r>
        <w:rPr>
          <w:rFonts w:eastAsia="Times New Roman" w:cs="Arial"/>
          <w:sz w:val="20"/>
          <w:szCs w:val="20"/>
          <w:lang w:eastAsia="de-DE"/>
        </w:rPr>
        <w:tab/>
        <w:t>Matthäus, Thilo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06.08.16 Salzwedel</w:t>
      </w:r>
    </w:p>
    <w:p w:rsidR="00013CEA" w:rsidRPr="00C836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</w:t>
      </w:r>
      <w:r w:rsidR="00C836F7">
        <w:rPr>
          <w:rFonts w:eastAsia="Times New Roman" w:cs="Arial"/>
          <w:sz w:val="20"/>
          <w:szCs w:val="20"/>
          <w:lang w:eastAsia="de-DE"/>
        </w:rPr>
        <w:t>2</w:t>
      </w:r>
      <w:r w:rsidR="00C836F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836F7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(Weit, Speer, 200 m, Diskus, 1500 m )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5,81  –  33,87  –  24,97  –  28,98  –  4:49,27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5,92  -  46,98  –  25,86  –  32,45  -  5:50,68</w:t>
      </w:r>
    </w:p>
    <w:p w:rsidR="00C836F7" w:rsidRDefault="00C836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2.365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5,10  -  42,52  -  27,6  -  23,74  -  4:43,0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5,41  -  39,10  -  26,36  -  31,62  -  5:44,44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1,LAC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Dessau</w:t>
      </w:r>
    </w:p>
    <w:p w:rsidR="00871924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5,39  -  32,26 </w:t>
      </w:r>
      <w:r w:rsidR="0094773E">
        <w:rPr>
          <w:rFonts w:eastAsia="Times New Roman" w:cs="Arial"/>
          <w:sz w:val="20"/>
          <w:szCs w:val="20"/>
          <w:lang w:eastAsia="de-DE"/>
        </w:rPr>
        <w:t xml:space="preserve"> -  26,15  -  23,88  -  5:11,60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5,66  -  30,64  -  25,16  -  22,10  -  5:40,63</w:t>
      </w:r>
    </w:p>
    <w:p w:rsidR="0094773E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2.035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0209.17 Zella-Mehlis</w:t>
      </w:r>
    </w:p>
    <w:p w:rsidR="0094773E" w:rsidRPr="00DE7678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5,32 –  27,35  –  25,49  –  16,33  –  5:16,32</w:t>
      </w:r>
    </w:p>
    <w:p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  - 6,15 - 11,13 - 1,65 - 56,7 / 19,7 - 35,30 - 2,80 - 40,44 - 5:08,0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12,43 - 6,07 - 9,84 - 1,62 - 55,90 / 19,21 - 22,80 - 2,20 - 33,02 - 5:07,62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24./25.04.93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13,12 - 5,23 - 9,29 - 1,61 - 59,28 / 19,72 - 24,38 - 2,30 - 32,68 - 5:18,7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11,93 – 5,13 – 8,59 – 1,55 – 55,91 / 20,18 – 15,25 – o.g.V. – 27,07 – 5:17,68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TSG“GW“Möser              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27./28.05.00 Halberstadt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12,64 – o.L. – 8,66 – 1,60 – 61,60 / 21,70 – 20,19 – 3,70 – 27,98 – 6:30,92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Werfer-Mehrkampf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31,96 – 10,29 – 30,85 – 41,65– 9,01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11.08.09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Krohn, 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Rotation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Malich,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12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,43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Krug,</w:t>
      </w:r>
      <w:r w:rsidR="00A929E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US" w:eastAsia="de-DE"/>
        </w:rPr>
        <w:t>Christian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DE7678">
        <w:rPr>
          <w:rFonts w:eastAsia="Times New Roman" w:cs="Arial"/>
          <w:b/>
          <w:u w:val="single"/>
          <w:lang w:val="en-US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Forker,Steffen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25,05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 Gero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25,63</w:t>
      </w:r>
      <w:r>
        <w:rPr>
          <w:rFonts w:eastAsia="Times New Roman" w:cs="Arial"/>
          <w:sz w:val="20"/>
          <w:szCs w:val="20"/>
          <w:lang w:eastAsia="de-DE"/>
        </w:rPr>
        <w:tab/>
        <w:t>Lampert, Dirk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Bauchrowitz,Wolf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Kuta,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25338B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="0025338B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02.08.10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Altmark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eastAsia="de-DE"/>
        </w:rPr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Aspe,Michael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08.07.04 Britz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04.06.97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SG“GW“Pretzsch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 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Kalitzsch,Lutz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23.05.48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03.07.77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18.09.51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9:17,48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04.07.99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9:33,8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9:46,35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18.05.52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15:41,65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16:03,52</w:t>
      </w:r>
      <w:r>
        <w:rPr>
          <w:rFonts w:eastAsia="Times New Roman" w:cs="Arial"/>
          <w:sz w:val="20"/>
          <w:szCs w:val="20"/>
          <w:lang w:eastAsia="de-DE"/>
        </w:rPr>
        <w:tab/>
        <w:t>Butzlaff,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25.06.52 Sofia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33:03,11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013CEA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Butzlaff,Martin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31.07.10 Berlin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</w:t>
      </w:r>
      <w:r w:rsidR="00B02BB1">
        <w:rPr>
          <w:rFonts w:eastAsia="Times New Roman" w:cs="Arial"/>
          <w:sz w:val="20"/>
          <w:szCs w:val="20"/>
          <w:lang w:eastAsia="de-DE"/>
        </w:rPr>
        <w:t>er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19.04.08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16.10.99 Wittenberg             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Tronnier,Hartmut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Blockus,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1:13:29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17.08.08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Baldovski,Thomas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25.03.00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Frenkel,Hartwig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20.09.92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Preibisch,Ralf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22.06.86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Wons,Ulrich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Hoffmann,Gotthard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17.04.76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Klawun,Werner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Salzmünde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17.03.84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Pflug,Günther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/ 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7:30:00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7:41:06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Stuck,Jürgen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     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Lischke,Peter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Kanter,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Forschung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17.06.05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Pilsen/CZE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Sander,Klaus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Wöhlert,Heinz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Björn,Heiko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Waldhausen,Wilfried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Fehrecke,Andreas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Cedel,Gerd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78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01.08.13 Belfast/IR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28.07.05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</w:t>
      </w:r>
      <w:r w:rsidR="0025338B">
        <w:rPr>
          <w:rFonts w:eastAsia="Times New Roman" w:cs="Arial"/>
          <w:sz w:val="20"/>
          <w:szCs w:val="20"/>
          <w:lang w:eastAsia="de-DE"/>
        </w:rPr>
        <w:t>10</w:t>
      </w:r>
      <w:r w:rsidRPr="00DE7678">
        <w:rPr>
          <w:rFonts w:eastAsia="Times New Roman" w:cs="Arial"/>
          <w:sz w:val="20"/>
          <w:szCs w:val="20"/>
          <w:lang w:eastAsia="de-DE"/>
        </w:rPr>
        <w:t>,0</w:t>
      </w:r>
      <w:r w:rsidR="0025338B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5338B">
        <w:rPr>
          <w:rFonts w:eastAsia="Times New Roman" w:cs="Arial"/>
          <w:sz w:val="20"/>
          <w:szCs w:val="20"/>
          <w:lang w:eastAsia="de-DE"/>
        </w:rPr>
        <w:t>13.06.15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25338B">
        <w:rPr>
          <w:rFonts w:eastAsia="Times New Roman" w:cs="Arial"/>
          <w:sz w:val="20"/>
          <w:szCs w:val="20"/>
          <w:lang w:eastAsia="de-DE"/>
        </w:rPr>
        <w:t>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08.09.63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11.10.03 Coburg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16.04.78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Claus,Dirk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23.03.13 San Sebastian/ESP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03.08.07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Adler,Bertram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lastRenderedPageBreak/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Linz/AUT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</w:t>
      </w:r>
      <w:r w:rsidR="00BD03D4">
        <w:rPr>
          <w:rFonts w:eastAsia="Times New Roman" w:cs="Arial"/>
          <w:sz w:val="20"/>
          <w:szCs w:val="20"/>
          <w:lang w:eastAsia="de-DE"/>
        </w:rPr>
        <w:t>2</w:t>
      </w:r>
      <w:r w:rsidRPr="00DE7678">
        <w:rPr>
          <w:rFonts w:eastAsia="Times New Roman" w:cs="Arial"/>
          <w:sz w:val="20"/>
          <w:szCs w:val="20"/>
          <w:lang w:eastAsia="de-DE"/>
        </w:rPr>
        <w:t>:1</w:t>
      </w:r>
      <w:r w:rsidR="00BD03D4">
        <w:rPr>
          <w:rFonts w:eastAsia="Times New Roman" w:cs="Arial"/>
          <w:sz w:val="20"/>
          <w:szCs w:val="20"/>
          <w:lang w:eastAsia="de-DE"/>
        </w:rPr>
        <w:t>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="00BD03D4">
        <w:rPr>
          <w:rFonts w:eastAsia="Times New Roman" w:cs="Arial"/>
          <w:sz w:val="20"/>
          <w:szCs w:val="20"/>
          <w:lang w:eastAsia="de-DE"/>
        </w:rPr>
        <w:tab/>
        <w:t>19.05.15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20.07.63 Kuzica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10.06.07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21.10.78 Droysig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Stary,Volkmar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4:24:20,8(B)Astroth,Horst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11.05.63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Bloß,Jürgen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6:05:07,0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19.07.53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07.08.13 Turin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 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1,64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29.09.79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29.05.13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Jäger,Jürgen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09.09.79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Gers,Bruno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67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Dr.Kläbsch,Rolf-Arno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Glöckner.K.     AK43-50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Petzoldt,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Losert,Helmut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Knaut,Michael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Grzelczyk,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10,72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25.04.15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13,59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43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13,39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Nitsch,Torsten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Knies,Manfred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Dr.Hoffmann,Andreas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Lösche,Hans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Grube,Klaus-Dieter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Schöbel,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Gropengießer,Dieter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02.06.01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Kosan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Stefan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15.09.13 Wolmirstedt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Wittenbecher,Ralf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Krauß,Albert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16.05.54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Vellguth,Fred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</w:t>
      </w:r>
      <w:r w:rsidR="003A4BAB">
        <w:rPr>
          <w:rFonts w:eastAsia="Times New Roman" w:cs="Arial"/>
          <w:sz w:val="20"/>
          <w:szCs w:val="20"/>
          <w:lang w:eastAsia="de-DE"/>
        </w:rPr>
        <w:t>22</w:t>
      </w:r>
      <w:r w:rsidR="003A4BAB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="003A4BAB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Lietzmann,Rudolf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Ceranowski,Günter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Murawa,Klaus-Jörg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Hormig,Uwe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Zenker,Martin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13.09.13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(Weit, Speer, 200m, Diskus, 1500m)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5,92  -  42,76  -  25,10  -  27,39  -  4:44,28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5,64  -  44,86  -  24,64  -  28,24  -  5:00,90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6,36  -  43,46  -  26,20  -  31,48  -  5:29,17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5,24  -  41,10  -  25,64  -  28,10  -  5:15,44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2.717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          5,39  –  38,54  –  25,92  –  26,53  –  5:06,32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5,49 – 41,62 – 26,53 – 30,09 – 5:54,66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Schlieter,Ralf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5,83  -  31,80  -  25,92  -  23,87  -  5:33,24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4,95  -  36,17  -  26,29  -  24,48  -  5:26,50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4,55  -  32,33  -  27,27  -  22,98  -  4:42,56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5,22  -  28,83  -  24,22  -  15,59  -  5:19,78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(Hammer, Kugel, Diskus, Speer, Gewichtswurf)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Kosan,Stefan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21.07.12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31,34  -  10,35  - 35,43  -  27,20  -  11,85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31.08.13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26,52 – 11,58 – 32,36 – 38,45 – 9,16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Thrän,Steffen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11,39  -  30,86  -  24,00  -  49,24  -  6,92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12,10  -  27,90  -  22,98  -  38,39  -  8,68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9,34  -  26,46  -  27,97  -  29,04  -  7,92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25./26.06.11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12,41 – 6,00 – 9,82 – 1,70 – 54,00 / 18,96 – 28,35 - 2,80 – 42,73 – 4:44,23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5.851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 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12,88 – 6,31 – 11,21 – 1,65 – 59,93 / 17,67 – 31,47 – 3,15 – 42,88 – 5:20,55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30./31.08.97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12,51 - 5,39  - 11,54  - 1,50 -  64,5  / 21,26  - 38,76  - 2,80 -  43,98 -  5:47,95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12,34 – 5,72 – 9,95  – 1,60 – 62,45 / 20,09 – 31,54 – 2,80 – 37,37 – 5:58,12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25./26.08.01 Erfurt</w:t>
      </w:r>
    </w:p>
    <w:p w:rsidR="00DE7678" w:rsidRPr="00DE7678" w:rsidRDefault="00DE7678" w:rsidP="00DE7678">
      <w:pPr>
        <w:tabs>
          <w:tab w:val="left" w:pos="284"/>
          <w:tab w:val="left" w:pos="1134"/>
          <w:tab w:val="left" w:pos="3686"/>
          <w:tab w:val="left" w:pos="4111"/>
          <w:tab w:val="left" w:pos="7088"/>
          <w:tab w:val="left" w:pos="9498"/>
        </w:tabs>
        <w:ind w:left="426" w:hanging="426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13,32 - 4,96 – 9,14 - 1,60 - 60,67 / 19,69 – 25,63 - 2,10 – 32,27 - 5:22,16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13,86 - 4,50 - 8,88 - 1,50 - 60,70 / 21,24 - 21,97 - 2,60 - 33,73 - 4:42,33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 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12,08 – 5,16 – 8,24 – 1,60 – 55,41 / 20,43 – 13,72 – o.L. – 22,91 – 5:19,53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11./12.08.95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13,7   -  4,88 - 7,72 -  1,35  -  65,9  /  22,5  -  23,16 -  2,50  -  39,50 - 5:44,9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12,46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E619A2" w:rsidRDefault="00E619A2" w:rsidP="00E619A2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>
        <w:rPr>
          <w:rFonts w:eastAsia="Times New Roman" w:cs="Arial"/>
          <w:sz w:val="20"/>
          <w:szCs w:val="20"/>
          <w:lang w:eastAsia="de-DE"/>
        </w:rPr>
        <w:t>51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Pr="00DE7678">
        <w:rPr>
          <w:rFonts w:eastAsia="Times New Roman" w:cs="Arial"/>
          <w:sz w:val="20"/>
          <w:szCs w:val="20"/>
          <w:lang w:eastAsia="de-DE"/>
        </w:rPr>
        <w:t>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0B2475">
        <w:rPr>
          <w:rFonts w:eastAsia="Times New Roman" w:cs="Arial"/>
          <w:sz w:val="20"/>
          <w:szCs w:val="20"/>
          <w:lang w:eastAsia="de-DE"/>
        </w:rPr>
        <w:t>8</w:t>
      </w:r>
      <w:r w:rsidR="000B2475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0B2475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25,39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26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 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57,58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Schmidt,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59,95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Hoffmann,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Axel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Berg,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Klaus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Bartl,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Günter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Kubischok,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Norbert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</w:t>
      </w:r>
      <w:r w:rsidRPr="00DE7678">
        <w:rPr>
          <w:rFonts w:eastAsia="Times New Roman" w:cs="Arial"/>
          <w:sz w:val="20"/>
          <w:szCs w:val="20"/>
          <w:lang w:eastAsia="de-DE"/>
        </w:rPr>
        <w:t>uhtz,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Gusewski,Jan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Sparfeld,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BD03D4">
        <w:rPr>
          <w:rFonts w:eastAsia="Times New Roman" w:cs="Arial"/>
          <w:sz w:val="20"/>
          <w:szCs w:val="20"/>
          <w:lang w:eastAsia="de-DE"/>
        </w:rPr>
        <w:t>8</w:t>
      </w:r>
      <w:r w:rsidR="00BD03D4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="00BD03D4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Kelling,Uwe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val="en-GB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Berndt,Lutz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Thetmeyer,Norbert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4:32,73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4:47,28</w:t>
      </w:r>
      <w:r>
        <w:rPr>
          <w:rFonts w:eastAsia="Times New Roman" w:cs="Arial"/>
          <w:sz w:val="20"/>
          <w:szCs w:val="20"/>
          <w:lang w:eastAsia="de-DE"/>
        </w:rPr>
        <w:tab/>
        <w:t>Sparfeld,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25.09.16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Bögel,Dieter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04.10.86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F22D9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SW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Ueberdieck,Werner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Baumblüth,Klaus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16:38,01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17:07,76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14.09.88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32:20,36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Arnaut,Alexander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34:25,5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22.04.97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Stabenow,Axel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36:06,95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Braunschweig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31:31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Altner,Peter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Stoek,Holger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Heide Letzlingen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Krejcik,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Bähschnitt,Eckhard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Glaser, Marcel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SSV Eintr. Naumburg</w:t>
      </w:r>
      <w:r>
        <w:rPr>
          <w:rFonts w:eastAsia="Times New Roman" w:cs="Arial"/>
          <w:sz w:val="20"/>
          <w:szCs w:val="20"/>
          <w:lang w:val="it-IT" w:eastAsia="de-DE"/>
        </w:rPr>
        <w:tab/>
        <w:t>22.05.16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Althaus, Peter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1:11:17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09.04.17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07.04.12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21.03.04 Bremerhaven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1:16:48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27.09.92 Nottingham/GBR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Habendorf,Thomas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2:24:23</w:t>
      </w:r>
      <w:r>
        <w:rPr>
          <w:rFonts w:eastAsia="Times New Roman" w:cs="Arial"/>
          <w:sz w:val="20"/>
          <w:szCs w:val="20"/>
          <w:lang w:eastAsia="de-DE"/>
        </w:rPr>
        <w:tab/>
        <w:t>Borggrefe,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24.09.17 Berlin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08.11.87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Koßmann,Kurt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25.08.95 Sidney/AUS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Ueberdiek,Werner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Dannehl,Bernd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Bonka,Goran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09.10.10 Essen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2:51:15</w:t>
      </w:r>
      <w:r>
        <w:rPr>
          <w:rFonts w:eastAsia="Times New Roman" w:cs="Arial"/>
          <w:sz w:val="20"/>
          <w:szCs w:val="20"/>
          <w:lang w:eastAsia="de-DE"/>
        </w:rPr>
        <w:tab/>
        <w:t>Krejcik, Frank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SV Germ. 08 Roßlau</w:t>
      </w:r>
      <w:r>
        <w:rPr>
          <w:rFonts w:eastAsia="Times New Roman" w:cs="Arial"/>
          <w:sz w:val="20"/>
          <w:szCs w:val="20"/>
          <w:lang w:eastAsia="de-DE"/>
        </w:rPr>
        <w:tab/>
        <w:t>18.10.15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20.04.87 Wolgast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Bossow,Harald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Naunburg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Polleben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Dudacy,Gerald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31.03.01 Kienbaum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 Schneider,Horst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8:33:28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 Zeitler,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ICM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04.11.84 Kosice/CZE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8:58:27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Roland Haldensleben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9:18:26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Bloszyk,Herbert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Przybylla,Peer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Langner,Volker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13.08.05 Leipzig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</w:t>
      </w:r>
      <w:r w:rsidR="000B2475">
        <w:rPr>
          <w:rFonts w:eastAsia="Times New Roman" w:cs="Arial"/>
          <w:sz w:val="20"/>
          <w:szCs w:val="20"/>
          <w:lang w:eastAsia="de-DE"/>
        </w:rPr>
        <w:t>hl Hettstedt</w:t>
      </w:r>
      <w:r w:rsidR="000B2475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17,00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21,32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Saarbrücken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25.08.07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  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22.03.08 Clermont / 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Baumung,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 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01.05.79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30.07.95 Bad Oldesloe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val="en-GB" w:eastAsia="de-DE"/>
        </w:rPr>
        <w:t>Halberstadt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</w:t>
      </w:r>
      <w:r w:rsidR="007852AD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.10.00 Sydney/AUS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1,65</w:t>
      </w:r>
      <w:r>
        <w:rPr>
          <w:rFonts w:eastAsia="Times New Roman" w:cs="Arial"/>
          <w:sz w:val="20"/>
          <w:szCs w:val="20"/>
          <w:lang w:val="it-IT" w:eastAsia="de-DE"/>
        </w:rPr>
        <w:tab/>
        <w:t>Jentsch, Thomas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07.09.14 Peine-Edemissen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11.05.13 Stendal</w:t>
      </w:r>
    </w:p>
    <w:p w:rsidR="00DE7678" w:rsidRP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>PSV Burgh</w:t>
      </w:r>
      <w:r>
        <w:rPr>
          <w:rFonts w:eastAsia="Times New Roman" w:cs="Arial"/>
          <w:sz w:val="20"/>
          <w:szCs w:val="20"/>
          <w:lang w:val="it-IT" w:eastAsia="de-DE"/>
        </w:rPr>
        <w:tab/>
        <w:t>02.07.17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27.08.05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Reinke,Peter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19.05.84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1,49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11.09.88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3,10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01.06.80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09.10.82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Rudert,Jürgen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Kubischok,Norbert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12,78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26.09.87 Oschersleben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Blumenauer,Eike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</w:t>
      </w:r>
      <w:ins w:id="0" w:author="Ingrid Ritter" w:date="2009-11-22T13:21:00Z">
        <w:r w:rsidRPr="00DE7678">
          <w:rPr>
            <w:rFonts w:eastAsia="Times New Roman" w:cs="Arial"/>
            <w:sz w:val="20"/>
            <w:szCs w:val="20"/>
            <w:lang w:eastAsia="de-DE"/>
          </w:rPr>
          <w:t>.</w:t>
        </w:r>
      </w:ins>
      <w:r w:rsidRPr="00DE7678">
        <w:rPr>
          <w:rFonts w:eastAsia="Times New Roman" w:cs="Arial"/>
          <w:sz w:val="20"/>
          <w:szCs w:val="20"/>
          <w:lang w:eastAsia="de-DE"/>
        </w:rPr>
        <w:t xml:space="preserve">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</w:t>
      </w:r>
    </w:p>
    <w:p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5E5E">
        <w:rPr>
          <w:rFonts w:eastAsia="Times New Roman" w:cs="Arial"/>
          <w:sz w:val="20"/>
          <w:szCs w:val="20"/>
          <w:lang w:eastAsia="de-DE"/>
        </w:rPr>
        <w:t>09.5.15 Schönebeck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Zimmermann,Josef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 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Barthel,Horst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Krautschik,Gerd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04.08.17 Aaarhus/DEN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26.10.86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25.09.93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12.05.98 Halle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35,27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DE7678" w:rsidRPr="00A336A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>34,74</w:t>
      </w:r>
      <w:r w:rsidRPr="00A336AF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A336AF">
        <w:rPr>
          <w:rFonts w:eastAsia="Times New Roman" w:cs="Arial"/>
          <w:sz w:val="20"/>
          <w:szCs w:val="20"/>
          <w:lang w:eastAsia="de-DE"/>
        </w:rPr>
        <w:tab/>
        <w:t>57</w:t>
      </w:r>
      <w:r w:rsidRPr="00A336AF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A336AF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:rsidR="00A45E5E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53,63</w:t>
      </w:r>
      <w:r w:rsidR="00A45E5E">
        <w:rPr>
          <w:rFonts w:eastAsia="Times New Roman" w:cs="Arial"/>
          <w:sz w:val="20"/>
          <w:szCs w:val="20"/>
          <w:lang w:eastAsia="de-DE"/>
        </w:rPr>
        <w:tab/>
        <w:t>Fettke, Holger</w:t>
      </w:r>
      <w:r w:rsidR="00A45E5E">
        <w:rPr>
          <w:rFonts w:eastAsia="Times New Roman" w:cs="Arial"/>
          <w:sz w:val="20"/>
          <w:szCs w:val="20"/>
          <w:lang w:eastAsia="de-DE"/>
        </w:rPr>
        <w:tab/>
        <w:t>68</w:t>
      </w:r>
      <w:r w:rsidR="00A45E5E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23.09.17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01.02.97 Munster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34,76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14.06.16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Salzwedel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Raimund(7,26)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Brömme,Jürgen(7,26)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18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18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 veränderter Schwerpunkt)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48,46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01.04.17 Schönebeck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47,61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21.05.11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Haldensleben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Gräber,Holger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12.09.93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Jüngst,Heiho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="000B2475">
        <w:rPr>
          <w:rFonts w:eastAsia="Times New Roman" w:cs="Arial"/>
          <w:sz w:val="20"/>
          <w:szCs w:val="20"/>
          <w:lang w:eastAsia="de-DE"/>
        </w:rPr>
        <w:t>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Traufelder,Reinhard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18.10.87 Calbe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37,35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10,63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(Hammer,Kugel,Diskus,Speer,Gewicht)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23099C">
        <w:rPr>
          <w:rFonts w:eastAsia="Times New Roman" w:cs="Arial"/>
          <w:sz w:val="20"/>
          <w:szCs w:val="20"/>
          <w:lang w:eastAsia="de-DE"/>
        </w:rPr>
        <w:t>924</w:t>
      </w:r>
      <w:r>
        <w:rPr>
          <w:rFonts w:eastAsia="Times New Roman" w:cs="Arial"/>
          <w:sz w:val="20"/>
          <w:szCs w:val="20"/>
          <w:lang w:eastAsia="de-DE"/>
        </w:rPr>
        <w:tab/>
        <w:t>Fettke, Holger</w:t>
      </w:r>
      <w:r>
        <w:rPr>
          <w:rFonts w:eastAsia="Times New Roman" w:cs="Arial"/>
          <w:sz w:val="20"/>
          <w:szCs w:val="20"/>
          <w:lang w:eastAsia="de-DE"/>
        </w:rPr>
        <w:tab/>
        <w:t>68 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3099C">
        <w:rPr>
          <w:rFonts w:eastAsia="Times New Roman" w:cs="Arial"/>
          <w:sz w:val="20"/>
          <w:szCs w:val="20"/>
          <w:lang w:eastAsia="de-DE"/>
        </w:rPr>
        <w:t>04.08.17 Aarhus/DEN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</w:t>
      </w:r>
      <w:r w:rsidR="0023099C">
        <w:rPr>
          <w:rFonts w:eastAsia="Times New Roman" w:cs="Arial"/>
          <w:sz w:val="20"/>
          <w:szCs w:val="20"/>
          <w:lang w:eastAsia="de-DE"/>
        </w:rPr>
        <w:t xml:space="preserve">52,91 – </w:t>
      </w:r>
      <w:r>
        <w:rPr>
          <w:rFonts w:eastAsia="Times New Roman" w:cs="Arial"/>
          <w:sz w:val="20"/>
          <w:szCs w:val="20"/>
          <w:lang w:eastAsia="de-DE"/>
        </w:rPr>
        <w:t>12,</w:t>
      </w:r>
      <w:r w:rsidR="0023099C">
        <w:rPr>
          <w:rFonts w:eastAsia="Times New Roman" w:cs="Arial"/>
          <w:sz w:val="20"/>
          <w:szCs w:val="20"/>
          <w:lang w:eastAsia="de-DE"/>
        </w:rPr>
        <w:t>61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46,90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12,96</w:t>
      </w:r>
    </w:p>
    <w:p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2.410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 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28,83  -  9,16  -  25,22  -  30,83  -  7,83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5,75 – 40,90 – 24,91 – 28,61 – 4:54,82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6,15  -  44,08  -  26,51  -  32,99  -  5:30,01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5,60  -  47,98  -  26,66  -  27,66  -  5:17,00</w:t>
      </w:r>
    </w:p>
    <w:p w:rsidR="004E379C" w:rsidRDefault="004E379C" w:rsidP="004E379C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2.591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4E379C" w:rsidRPr="00DE7678" w:rsidRDefault="004E379C" w:rsidP="004E379C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4,64  – 37,85  –  26,92  –  22,39  -  5:18,84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4,29  -  32,19  -  27,81  -  22,76  -  4:41,44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5,06  -  22,38  -  24,57  -  17,92  -  5:37,98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4,89  -  29,96  -  28,29  -  21,25  -  5:56,21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4,48  -  25,17  -  27,78  -  17,51  -  5:57,57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bookmarkStart w:id="1" w:name="_GoBack"/>
      <w:bookmarkEnd w:id="1"/>
    </w:p>
    <w:p w:rsidR="00DE7678" w:rsidRPr="0022798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227987">
        <w:rPr>
          <w:rFonts w:eastAsia="Times New Roman" w:cs="Arial"/>
          <w:b/>
          <w:u w:val="single"/>
          <w:lang w:eastAsia="de-DE"/>
        </w:rPr>
        <w:t>Zehnkampf</w:t>
      </w:r>
      <w:r w:rsidRPr="00227987">
        <w:rPr>
          <w:rFonts w:eastAsia="Times New Roman" w:cs="Arial"/>
          <w:bCs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6.783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12,27 – 6,27 – 11,23 – 1,66 – 59,57 / 17,00 – 34,67 – 3,20 – 41,49 – 5:25,78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6.679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12,14 – 5,70 – 9,70 – 1,66 – 54,10 – 18,14 – 29,89 – 3,20 – 40,99 – 4:57,54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4.871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13,10 – 4,75 – 9,65 – 1,49 – 62,45/ 21,32 – 27,45 – 2,90 – 31,31 – 5:58,01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13,89 – 4,17 – 8,58 – 1,45 – 60,76 / 19,97 – 22,70 – 2,40 – 30,44 – 4:45,43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01./02.06.80 Halberst.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13,4 - 4,93 - 9,63 - 1,35 - 65,1 / 21,4 - 27,44 - 3,05 - 36,92 - 6:05,5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4.299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13,33 - 5,51 - 7,51 - 1,42 - 63,55 / 20,43 - 17,44 - 2,30 - 26,08 - 6:10,03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13,58 - 4,56 - 8,26 - 1,38 - 65,38 / 20,71 - 20,14 - 1,90 - 28,48 - 6:07,57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Mersenurg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12.0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 w:rsidR="00924C37">
        <w:rPr>
          <w:rFonts w:eastAsia="Times New Roman" w:cs="Arial"/>
          <w:sz w:val="20"/>
          <w:szCs w:val="20"/>
          <w:lang w:eastAsia="de-DE"/>
        </w:rPr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24C37"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Webert,Mario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13,23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16.09.17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17.08.97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A45E5E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26,93</w:t>
      </w:r>
      <w:r w:rsidR="00A45E5E">
        <w:rPr>
          <w:rFonts w:eastAsia="Times New Roman" w:cs="Arial"/>
          <w:sz w:val="20"/>
          <w:szCs w:val="20"/>
          <w:lang w:eastAsia="de-DE"/>
        </w:rPr>
        <w:tab/>
        <w:t>Gusewski, Jan</w:t>
      </w:r>
      <w:r w:rsidR="00A45E5E">
        <w:rPr>
          <w:rFonts w:eastAsia="Times New Roman" w:cs="Arial"/>
          <w:sz w:val="20"/>
          <w:szCs w:val="20"/>
          <w:lang w:eastAsia="de-DE"/>
        </w:rPr>
        <w:tab/>
        <w:t>65</w:t>
      </w:r>
      <w:r w:rsidR="00A45E5E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A45E5E">
        <w:rPr>
          <w:rFonts w:eastAsia="Times New Roman" w:cs="Arial"/>
          <w:sz w:val="20"/>
          <w:szCs w:val="20"/>
          <w:lang w:eastAsia="de-DE"/>
        </w:rPr>
        <w:tab/>
        <w:t>12.0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="00A45E5E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</w:t>
      </w:r>
      <w:r w:rsidR="00A45E5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A45E5E" w:rsidRPr="00DE7678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</w:t>
      </w:r>
      <w:r>
        <w:rPr>
          <w:rFonts w:eastAsia="Times New Roman" w:cs="Arial"/>
          <w:sz w:val="20"/>
          <w:szCs w:val="20"/>
          <w:lang w:eastAsia="de-DE"/>
        </w:rPr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Gebhardt, 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27,30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31.05.15 Stendal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27,31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Magdeburg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  <w:t>Gebhardt, Bert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21.05.16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13.05.10 Nova Paka/CZE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56,83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59,19</w:t>
      </w:r>
      <w:r>
        <w:rPr>
          <w:rFonts w:eastAsia="Times New Roman" w:cs="Arial"/>
          <w:sz w:val="20"/>
          <w:szCs w:val="20"/>
          <w:lang w:eastAsia="de-DE"/>
        </w:rPr>
        <w:tab/>
        <w:t>Schmidt, Steffe,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59,78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Roland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Union Sandersdorf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Mahlich,Wolfgang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2:14,47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2:16,68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28.06.88 Rostock</w:t>
      </w:r>
    </w:p>
    <w:p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</w:t>
      </w:r>
      <w:r w:rsidR="007852AD">
        <w:rPr>
          <w:rFonts w:eastAsia="Times New Roman" w:cs="Arial"/>
          <w:sz w:val="20"/>
          <w:szCs w:val="20"/>
          <w:lang w:eastAsia="de-DE"/>
        </w:rPr>
        <w:t>in Magdeburg</w:t>
      </w:r>
      <w:r w:rsidR="007852AD">
        <w:rPr>
          <w:rFonts w:eastAsia="Times New Roman" w:cs="Arial"/>
          <w:sz w:val="20"/>
          <w:szCs w:val="20"/>
          <w:lang w:eastAsia="de-DE"/>
        </w:rPr>
        <w:tab/>
        <w:t>10.09.94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2:19,87</w:t>
      </w:r>
      <w:r>
        <w:rPr>
          <w:rFonts w:eastAsia="Times New Roman" w:cs="Arial"/>
          <w:sz w:val="20"/>
          <w:szCs w:val="20"/>
          <w:lang w:eastAsia="de-DE"/>
        </w:rPr>
        <w:tab/>
        <w:t>Gusewski,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26.09.15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Dr.Winterstein,Michael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7852AD">
        <w:rPr>
          <w:rFonts w:eastAsia="Times New Roman" w:cs="Arial"/>
          <w:sz w:val="20"/>
          <w:szCs w:val="20"/>
          <w:lang w:eastAsia="de-DE"/>
        </w:rPr>
        <w:t>Bögel,Dieter</w:t>
      </w:r>
      <w:r w:rsidR="007852AD">
        <w:rPr>
          <w:rFonts w:eastAsia="Times New Roman" w:cs="Arial"/>
          <w:sz w:val="20"/>
          <w:szCs w:val="20"/>
          <w:lang w:eastAsia="de-DE"/>
        </w:rPr>
        <w:tab/>
        <w:t>36</w:t>
      </w:r>
      <w:r w:rsidR="007852AD">
        <w:rPr>
          <w:rFonts w:eastAsia="Times New Roman" w:cs="Arial"/>
          <w:sz w:val="20"/>
          <w:szCs w:val="20"/>
          <w:lang w:eastAsia="de-DE"/>
        </w:rPr>
        <w:tab/>
        <w:t>Lok Dessau</w:t>
      </w:r>
      <w:r w:rsidR="007852AD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14.05.08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Alby/FRA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Dr.Albrecht,Reinhard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Kotzur,Karl-Heinz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Sawall; And</w:t>
      </w:r>
      <w:r w:rsidR="00924C37">
        <w:rPr>
          <w:rFonts w:eastAsia="Times New Roman" w:cs="Arial"/>
          <w:sz w:val="20"/>
          <w:szCs w:val="20"/>
          <w:lang w:eastAsia="de-DE"/>
        </w:rPr>
        <w:t>reas</w:t>
      </w:r>
      <w:r w:rsidR="00924C37">
        <w:rPr>
          <w:rFonts w:eastAsia="Times New Roman" w:cs="Arial"/>
          <w:sz w:val="20"/>
          <w:szCs w:val="20"/>
          <w:lang w:eastAsia="de-DE"/>
        </w:rPr>
        <w:tab/>
        <w:t>63</w:t>
      </w:r>
      <w:r w:rsidR="00924C37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924C37">
        <w:rPr>
          <w:rFonts w:eastAsia="Times New Roman" w:cs="Arial"/>
          <w:sz w:val="20"/>
          <w:szCs w:val="20"/>
          <w:lang w:eastAsia="de-DE"/>
        </w:rPr>
        <w:tab/>
        <w:t>10.07.</w:t>
      </w:r>
      <w:r w:rsidRPr="00DE7678">
        <w:rPr>
          <w:rFonts w:eastAsia="Times New Roman" w:cs="Arial"/>
          <w:sz w:val="20"/>
          <w:szCs w:val="20"/>
          <w:lang w:eastAsia="de-DE"/>
        </w:rPr>
        <w:t>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Matalla,Gerd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24C37" w:rsidRP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4:25,00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4:31,06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28.08.93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31.07.02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Hensel,Klaus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Buna Schkopau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Becker,Albrecht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Dürrenberg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87192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9:56,61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02.09.01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TSF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16.08.95 Seesen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Preußen Schönhausen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10:58,08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Käthner,Uwe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17:08,24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10.09.89 Fürstenwalde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18:12,04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18:18,4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06.09.89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33:18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</w:t>
      </w:r>
      <w:r w:rsidR="00FC644F">
        <w:rPr>
          <w:rFonts w:eastAsia="Times New Roman" w:cs="Arial"/>
          <w:sz w:val="20"/>
          <w:szCs w:val="20"/>
          <w:lang w:eastAsia="de-DE"/>
        </w:rPr>
        <w:t>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35:31</w:t>
      </w:r>
      <w:r>
        <w:rPr>
          <w:rFonts w:eastAsia="Times New Roman" w:cs="Arial"/>
          <w:sz w:val="20"/>
          <w:szCs w:val="20"/>
          <w:lang w:eastAsia="de-DE"/>
        </w:rPr>
        <w:tab/>
        <w:t>Zabel, 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Formella,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Fenske,Ewald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F22D9E" w:rsidRPr="00542E9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Halbmarathon 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1:12:10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Hannover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Magdeburg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1:22:39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Gerlang,Klaus-Dieter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1:23:35</w:t>
      </w:r>
      <w:r>
        <w:rPr>
          <w:rFonts w:eastAsia="Times New Roman" w:cs="Arial"/>
          <w:sz w:val="20"/>
          <w:szCs w:val="20"/>
          <w:lang w:eastAsia="de-DE"/>
        </w:rPr>
        <w:tab/>
        <w:t>Gehne,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03.04.16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1:23:47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Gießen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1:24:59</w:t>
      </w:r>
      <w:r>
        <w:rPr>
          <w:rFonts w:eastAsia="Times New Roman" w:cs="Arial"/>
          <w:sz w:val="20"/>
          <w:szCs w:val="20"/>
          <w:lang w:eastAsia="de-DE"/>
        </w:rPr>
        <w:tab/>
        <w:t>Neubauer, Ralf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542E91" w:rsidRP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2:35:07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Köpernik,Horst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18.03.89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04.11.89 Lengefeld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22.10.89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2:56:11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="00FC644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Dümke,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Deichsel,Arnold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Steinhausen,Manfred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25.10.92 Frankfurt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Weinreich,Kurt    M 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8:02:50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28.04.90 Hanau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Flack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,Joachim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Kwisdorf,Roman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07.04.90 Grünheide</w:t>
      </w:r>
    </w:p>
    <w:p w:rsidR="004202B7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11:59:50</w:t>
      </w:r>
      <w:r>
        <w:rPr>
          <w:rFonts w:eastAsia="Times New Roman" w:cs="Arial"/>
          <w:sz w:val="20"/>
          <w:szCs w:val="20"/>
          <w:lang w:eastAsia="de-DE"/>
        </w:rPr>
        <w:tab/>
        <w:t>Wagner, Heiko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>
        <w:rPr>
          <w:rFonts w:eastAsia="Times New Roman" w:cs="Arial"/>
          <w:sz w:val="20"/>
          <w:szCs w:val="20"/>
          <w:lang w:eastAsia="de-DE"/>
        </w:rPr>
        <w:tab/>
        <w:t>09.06.16 Biel/ 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64,03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28:40,12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Ancona/ITA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29.05.09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Dr.Wieprecht,Heinz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01.05.84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Dr.Buhle,Gerd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Ehrhard,Hans-Dieter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27:07.02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Wagner,Friedrich-W.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Borkowski, 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3,00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Gruneberg, Hartmut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>22.05.16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Goldstein,Manfred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Struck,Hartwig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Schneidlingen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Dr.Schroeder,Gerhard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Dalitz,Wolfgang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Obhausen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27.08.61 Freyburg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</w:t>
      </w:r>
      <w:r w:rsidR="000B7F36">
        <w:rPr>
          <w:rFonts w:eastAsia="Times New Roman" w:cs="Arial"/>
          <w:sz w:val="20"/>
          <w:szCs w:val="20"/>
          <w:lang w:eastAsia="de-DE"/>
        </w:rPr>
        <w:t>SV Halle</w:t>
      </w:r>
      <w:r w:rsidR="000B7F36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18.08.91 Trier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Rusch,Detlef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12.04.08 Schönebeck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12,06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Neichel,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Wittenberg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B7F36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11,42</w:t>
      </w:r>
      <w:r>
        <w:rPr>
          <w:rFonts w:eastAsia="Times New Roman" w:cs="Arial"/>
          <w:sz w:val="20"/>
          <w:szCs w:val="20"/>
          <w:lang w:val="it-IT" w:eastAsia="de-DE"/>
        </w:rPr>
        <w:tab/>
        <w:t>Großmann, Knut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val="it-IT"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11,23</w:t>
      </w:r>
      <w:r>
        <w:rPr>
          <w:rFonts w:eastAsia="Times New Roman" w:cs="Arial"/>
          <w:sz w:val="20"/>
          <w:szCs w:val="20"/>
          <w:lang w:eastAsia="de-DE"/>
        </w:rPr>
        <w:tab/>
        <w:t>Lapöhn,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17.09.17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11,13</w:t>
      </w:r>
      <w:r>
        <w:rPr>
          <w:rFonts w:eastAsia="Times New Roman" w:cs="Arial"/>
          <w:sz w:val="20"/>
          <w:szCs w:val="20"/>
          <w:lang w:eastAsia="de-DE"/>
        </w:rPr>
        <w:tab/>
        <w:t>Hinkelmann, Marko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06.05.17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48,85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</w:t>
      </w:r>
      <w:r w:rsidR="004202B7">
        <w:rPr>
          <w:rFonts w:eastAsia="Times New Roman" w:cs="Arial"/>
          <w:sz w:val="20"/>
          <w:szCs w:val="20"/>
          <w:lang w:eastAsia="de-DE"/>
        </w:rPr>
        <w:t>,77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 w:rsidR="004202B7">
        <w:rPr>
          <w:rFonts w:eastAsia="Times New Roman" w:cs="Arial"/>
          <w:sz w:val="20"/>
          <w:szCs w:val="20"/>
          <w:lang w:eastAsia="de-DE"/>
        </w:rPr>
        <w:t>18.09.16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18.09.93 Quedlinburg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Giebler,Erich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</w:t>
      </w:r>
      <w:r w:rsidR="00B527F3">
        <w:rPr>
          <w:rFonts w:eastAsia="Times New Roman" w:cs="Arial"/>
          <w:sz w:val="20"/>
          <w:szCs w:val="20"/>
          <w:lang w:eastAsia="de-DE"/>
        </w:rPr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7F36">
        <w:rPr>
          <w:rFonts w:eastAsia="Times New Roman" w:cs="Arial"/>
          <w:sz w:val="20"/>
          <w:szCs w:val="20"/>
          <w:lang w:eastAsia="de-DE"/>
        </w:rPr>
        <w:t>26.09.15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="00B527F3">
        <w:rPr>
          <w:rFonts w:eastAsia="Times New Roman" w:cs="Arial"/>
          <w:sz w:val="20"/>
          <w:szCs w:val="20"/>
          <w:lang w:eastAsia="de-DE"/>
        </w:rPr>
        <w:t>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Ihlenburg,Dieter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37,20</w:t>
      </w:r>
      <w:r>
        <w:rPr>
          <w:rFonts w:eastAsia="Times New Roman" w:cs="Arial"/>
          <w:sz w:val="20"/>
          <w:szCs w:val="20"/>
          <w:lang w:eastAsia="de-DE"/>
        </w:rPr>
        <w:tab/>
        <w:t>Großmann, Knut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15.05.11 Jüterbog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41,39</w:t>
      </w:r>
      <w:r>
        <w:rPr>
          <w:rFonts w:eastAsia="Times New Roman" w:cs="Arial"/>
          <w:sz w:val="20"/>
          <w:szCs w:val="20"/>
          <w:lang w:eastAsia="de-DE"/>
        </w:rPr>
        <w:tab/>
        <w:t>Knoblauch, Uwe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3A4BAB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14.09.91 Schönebeck</w:t>
      </w:r>
    </w:p>
    <w:p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PSV Burg 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Lansberg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2002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44,24</w:t>
      </w:r>
      <w:r>
        <w:rPr>
          <w:rFonts w:eastAsia="Times New Roman" w:cs="Arial"/>
          <w:sz w:val="20"/>
          <w:szCs w:val="20"/>
          <w:lang w:eastAsia="de-DE"/>
        </w:rPr>
        <w:tab/>
        <w:t>Bolecke,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44,05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4202B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4202B7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37,52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27.08.16 Zella-Mehlis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0B7F36">
        <w:rPr>
          <w:rFonts w:eastAsia="Times New Roman" w:cs="Arial"/>
          <w:sz w:val="20"/>
          <w:szCs w:val="20"/>
          <w:lang w:eastAsia="de-DE"/>
        </w:rPr>
        <w:tab/>
        <w:t>21.04.10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34,88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Gruneberg,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153C46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13,53</w:t>
      </w:r>
      <w:r w:rsidR="00153C46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153C46">
        <w:rPr>
          <w:rFonts w:eastAsia="Times New Roman" w:cs="Arial"/>
          <w:sz w:val="20"/>
          <w:szCs w:val="20"/>
          <w:lang w:eastAsia="de-DE"/>
        </w:rPr>
        <w:tab/>
        <w:t>64</w:t>
      </w:r>
      <w:r w:rsidR="00153C4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12,96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0B7F3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Salzwede</w:t>
      </w:r>
      <w:r w:rsidR="00FC644F">
        <w:rPr>
          <w:rFonts w:eastAsia="Times New Roman" w:cs="Arial"/>
          <w:sz w:val="20"/>
          <w:szCs w:val="20"/>
          <w:lang w:eastAsia="de-DE"/>
        </w:rPr>
        <w:t>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44,26  -  12,72  -  41,40   -  32,78  -  13,92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3.140</w:t>
      </w:r>
      <w:r>
        <w:rPr>
          <w:rFonts w:eastAsia="Times New Roman" w:cs="Arial"/>
          <w:sz w:val="20"/>
          <w:szCs w:val="20"/>
          <w:lang w:eastAsia="de-DE"/>
        </w:rPr>
        <w:tab/>
        <w:t>Reichel, mJens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38,05  –  9,55  –  33,70  –  37,52  –  13,53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35,76  -  12,28  -  36,55  -  34,11  -  12,31 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Rebettge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36,12  -  10,42  -  31,60  -  33,03  -  15,80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 w:rsidR="008C5114">
        <w:rPr>
          <w:rFonts w:eastAsia="Times New Roman" w:cs="Arial"/>
          <w:sz w:val="20"/>
          <w:szCs w:val="20"/>
          <w:lang w:eastAsia="de-DE"/>
        </w:rPr>
        <w:t>925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28.08.16 Zella-Mehlis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35,64 – 9,74 – 34,11 – 33,98 – 12,33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31,19  -  10,24  -   31,32  -  33,76 -  10,84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Großolbersdorf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29,56  -  10.75  -  36,16  -  29,54  -  10,33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29,17  -  10,48  -  30,51  -  29,77  -  12,01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27,68  -  9,80  -  27,80  -  26,03  -  9,94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24,82  -  9,14  -  23,77 -  28,92  -  8,96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(Weit, Speer, 200m, Diskus, 1500m)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4,87  -  41,03 -   28,74   -  27,72  -  6:53,31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4,09  -  35,04  -  29,10  -  25,35  -  5:41,53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4,73  -  28,37  -  28,02  -  21,52  -  5:59,23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4,52  -  33,69  -  31,76  -  28,45  -  6:56,72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Weder,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3,77  -  28,13  -  30,34  -  25,95  -  7:13,97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09./10.10.99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13,48 - 4,63  -  8,91 - 1,38 – 66,81 / 17,90 – 23,21  - 2,30 – 30,97 - 6:02,75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Jomrich,Herbert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30./31.07.03 Barcelona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13,71 – 4,97 – 9,01 – 1,39 – 65,20 / 21,13 – 25,57 – 2,10 – 26,01 – 6:14,43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16./17.08.12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15,09 – 3,98 – 9,03 – 1,36 – 74,51 / 21,45 – 26,13 – 2,30 – 21,35 – 6:28,19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14.10.93 Miyazaki/JPN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12,80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17.05,91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153C46" w:rsidRPr="00DE7678" w:rsidRDefault="00153C46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4270A1" w:rsidRPr="00AE0696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AE0696">
        <w:rPr>
          <w:rFonts w:eastAsia="Times New Roman" w:cs="Arial"/>
          <w:sz w:val="20"/>
          <w:szCs w:val="20"/>
          <w:lang w:val="en-US" w:eastAsia="de-DE"/>
        </w:rPr>
        <w:t>,91</w:t>
      </w:r>
      <w:proofErr w:type="gramEnd"/>
      <w:r w:rsidRPr="00AE0696">
        <w:rPr>
          <w:rFonts w:eastAsia="Times New Roman" w:cs="Arial"/>
          <w:sz w:val="20"/>
          <w:szCs w:val="20"/>
          <w:lang w:val="en-US" w:eastAsia="de-DE"/>
        </w:rPr>
        <w:tab/>
        <w:t>Kley, Gerry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21.05.17 Rathenow</w:t>
      </w:r>
    </w:p>
    <w:p w:rsidR="00DE7678" w:rsidRPr="004270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4270A1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4270A1">
        <w:rPr>
          <w:rFonts w:eastAsia="Times New Roman" w:cs="Arial"/>
          <w:sz w:val="20"/>
          <w:szCs w:val="20"/>
          <w:lang w:val="en-US" w:eastAsia="de-DE"/>
        </w:rPr>
        <w:t>,93</w:t>
      </w:r>
      <w:proofErr w:type="gramEnd"/>
      <w:r w:rsidRPr="004270A1">
        <w:rPr>
          <w:rFonts w:eastAsia="Times New Roman" w:cs="Arial"/>
          <w:sz w:val="20"/>
          <w:szCs w:val="20"/>
          <w:lang w:val="en-US" w:eastAsia="de-DE"/>
        </w:rPr>
        <w:tab/>
        <w:t>Tobry,Leo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42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4270A1">
        <w:rPr>
          <w:rFonts w:eastAsia="Times New Roman" w:cs="Arial"/>
          <w:sz w:val="20"/>
          <w:szCs w:val="20"/>
          <w:lang w:val="en-US" w:eastAsia="de-DE"/>
        </w:rPr>
        <w:tab/>
        <w:t>11.05.99 Halle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13,7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56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26.08.11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16.08.91 Trier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14,01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 Gunnar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Wittenberge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19.08.01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18.07.93 Ludwigshafen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26,27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17.08.91 Trier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44C8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227987" w:rsidRP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Default="0022798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31,09</w:t>
      </w:r>
      <w:r>
        <w:rPr>
          <w:rFonts w:eastAsia="Times New Roman" w:cs="Arial"/>
          <w:sz w:val="20"/>
          <w:szCs w:val="20"/>
          <w:lang w:eastAsia="de-DE"/>
        </w:rPr>
        <w:tab/>
        <w:t>Munk, Claus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58,21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Munk,Claus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Itagaki,Gunnar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FC644F" w:rsidRPr="00DE7678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77,79</w:t>
      </w:r>
      <w:r>
        <w:rPr>
          <w:rFonts w:eastAsia="Times New Roman" w:cs="Arial"/>
          <w:sz w:val="20"/>
          <w:szCs w:val="20"/>
          <w:lang w:eastAsia="de-DE"/>
        </w:rPr>
        <w:tab/>
        <w:t>Sülldorf, Axel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Buhtz,Marian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26.09.09 Blankenburg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Bernburg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09.06,90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03.08.05 Osterode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3:36,28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Jaekel,Hartmut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Grahl,Wolfgang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Dr.Berg,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LC Dübener Heide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20.08.99 Hagen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02.05.07 Hermsdorf/Thür.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5:21,42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Milewski,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Rueß,Ulrich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:rsidR="00FC644F" w:rsidRPr="00DE7678" w:rsidRDefault="00FC644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10:54,99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TDG Grün/Weiß Möser</w:t>
      </w:r>
      <w:r>
        <w:rPr>
          <w:rFonts w:eastAsia="Times New Roman" w:cs="Arial"/>
          <w:sz w:val="20"/>
          <w:szCs w:val="20"/>
          <w:lang w:eastAsia="de-DE"/>
        </w:rPr>
        <w:tab/>
        <w:t>01.05.15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11:10,55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11:33,3</w:t>
      </w:r>
      <w:r>
        <w:rPr>
          <w:rFonts w:eastAsia="Times New Roman" w:cs="Arial"/>
          <w:sz w:val="20"/>
          <w:szCs w:val="20"/>
          <w:lang w:eastAsia="de-DE"/>
        </w:rPr>
        <w:tab/>
        <w:t>Moritz,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LC 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Höhndorf,Alfred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FZV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18:29,5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18.09.04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"GW"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11.04.97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18:57,7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18:58,26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07.10.09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37:57,57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12.10.13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19.09.04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Janeck,Joachim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38:40</w:t>
      </w:r>
      <w:r>
        <w:rPr>
          <w:rFonts w:eastAsia="Times New Roman" w:cs="Arial"/>
          <w:sz w:val="20"/>
          <w:szCs w:val="20"/>
          <w:lang w:eastAsia="de-DE"/>
        </w:rPr>
        <w:tab/>
        <w:t>Zielinsky,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15.10.06 Neumünster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1:25:51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1:28:22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07.06.15 Görlitz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1:28:49</w:t>
      </w:r>
      <w:r w:rsidRPr="00C85FA4">
        <w:rPr>
          <w:rFonts w:eastAsia="Times New Roman" w:cs="Arial"/>
          <w:sz w:val="20"/>
          <w:szCs w:val="20"/>
          <w:lang w:eastAsia="de-DE"/>
        </w:rPr>
        <w:tab/>
        <w:t>Minzlaff,Detlef</w:t>
      </w:r>
      <w:r w:rsidRPr="00C85FA4">
        <w:rPr>
          <w:rFonts w:eastAsia="Times New Roman" w:cs="Arial"/>
          <w:sz w:val="20"/>
          <w:szCs w:val="20"/>
          <w:lang w:eastAsia="de-DE"/>
        </w:rPr>
        <w:tab/>
        <w:t>54</w:t>
      </w:r>
      <w:r w:rsidRPr="00C85FA4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C85FA4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30.09.88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Schulze,Joachim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22.09.96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Hermann,Karl-Heinz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Kitt,Johannes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1987     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3:09:35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Fenske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26.09.04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Mengewein,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25.10.98 Naumburg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04.09.88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17.10.82 Weißwasser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3:16:40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Dr.Hilpert,Manfred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3:19:46</w:t>
      </w:r>
      <w:r>
        <w:rPr>
          <w:rFonts w:eastAsia="Times New Roman" w:cs="Arial"/>
          <w:sz w:val="20"/>
          <w:szCs w:val="20"/>
          <w:lang w:eastAsia="de-DE"/>
        </w:rPr>
        <w:tab/>
        <w:t>Baldovski,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21,00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21,35</w:t>
      </w:r>
      <w:r>
        <w:rPr>
          <w:rFonts w:eastAsia="Times New Roman" w:cs="Arial"/>
          <w:sz w:val="20"/>
          <w:szCs w:val="20"/>
          <w:lang w:eastAsia="de-DE"/>
        </w:rPr>
        <w:tab/>
        <w:t>Zaake, Frank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F57F85" w:rsidRP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 10 Bühlertal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10.000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51:09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06.08.05 Olomouc/CZ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65:33,87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Diez/Lahn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09.04.05 Diez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 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Niederaichbach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Nyiregyhaza/HUN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Zaake,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Janas, 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Gose, Rainer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18.07.15 Bad Harzburg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1,35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Weidemann,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3,00</w:t>
      </w:r>
      <w:r>
        <w:rPr>
          <w:rFonts w:eastAsia="Times New Roman" w:cs="Arial"/>
          <w:sz w:val="20"/>
          <w:szCs w:val="20"/>
          <w:lang w:eastAsia="de-DE"/>
        </w:rPr>
        <w:tab/>
        <w:t>Gruneberg,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20.05.17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28.08.04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Wagner,Friedr.-Wilhelm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</w:t>
      </w:r>
      <w:r w:rsidR="00ED3783">
        <w:rPr>
          <w:rFonts w:eastAsia="Times New Roman" w:cs="Arial"/>
          <w:sz w:val="20"/>
          <w:szCs w:val="20"/>
          <w:lang w:eastAsia="de-DE"/>
        </w:rPr>
        <w:t>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27.06.15 Halle</w:t>
      </w:r>
    </w:p>
    <w:p w:rsidR="00D44C8E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4,63</w:t>
      </w:r>
      <w:r>
        <w:rPr>
          <w:rFonts w:eastAsia="Times New Roman" w:cs="Arial"/>
          <w:sz w:val="20"/>
          <w:szCs w:val="20"/>
          <w:lang w:eastAsia="de-DE"/>
        </w:rPr>
        <w:tab/>
        <w:t>Kley, Gerry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17.09.17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Meyer,Ehrhard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Vöckler,Werner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29.08.09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</w:t>
      </w:r>
      <w:r w:rsidR="00ED3783">
        <w:rPr>
          <w:rFonts w:eastAsia="Times New Roman" w:cs="Arial"/>
          <w:sz w:val="20"/>
          <w:szCs w:val="20"/>
          <w:lang w:eastAsia="de-DE"/>
        </w:rPr>
        <w:t>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23.05.15 Leuna</w:t>
      </w:r>
    </w:p>
    <w:p w:rsidR="00ED3783" w:rsidRPr="00DE7678" w:rsidRDefault="00ED3783" w:rsidP="00ED378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ED3783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10,44</w:t>
      </w:r>
      <w:r>
        <w:rPr>
          <w:rFonts w:eastAsia="Times New Roman" w:cs="Arial"/>
          <w:sz w:val="20"/>
          <w:szCs w:val="20"/>
          <w:lang w:eastAsia="de-DE"/>
        </w:rPr>
        <w:tab/>
        <w:t>Schauer</w:t>
      </w:r>
      <w:r w:rsidR="00ED3783">
        <w:rPr>
          <w:rFonts w:eastAsia="Times New Roman" w:cs="Arial"/>
          <w:sz w:val="20"/>
          <w:szCs w:val="20"/>
          <w:lang w:eastAsia="de-DE"/>
        </w:rPr>
        <w:t xml:space="preserve"> Raymund</w:t>
      </w:r>
      <w:r w:rsidR="00ED3783">
        <w:rPr>
          <w:rFonts w:eastAsia="Times New Roman" w:cs="Arial"/>
          <w:sz w:val="20"/>
          <w:szCs w:val="20"/>
          <w:lang w:eastAsia="de-DE"/>
        </w:rPr>
        <w:tab/>
        <w:t>59</w:t>
      </w:r>
      <w:r w:rsidR="00ED3783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ED3783">
        <w:rPr>
          <w:rFonts w:eastAsia="Times New Roman" w:cs="Arial"/>
          <w:sz w:val="20"/>
          <w:szCs w:val="20"/>
          <w:lang w:eastAsia="de-DE"/>
        </w:rPr>
        <w:tab/>
        <w:t>03.10.15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Salzwedel</w:t>
      </w: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10,20</w:t>
      </w:r>
      <w:r>
        <w:rPr>
          <w:rFonts w:eastAsia="Times New Roman" w:cs="Arial"/>
          <w:sz w:val="20"/>
          <w:szCs w:val="20"/>
          <w:lang w:eastAsia="de-DE"/>
        </w:rPr>
        <w:tab/>
        <w:t>Pflug, Volker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05.05.17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9,81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Börstler, Jörg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19.04.15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</w:t>
      </w:r>
      <w:r w:rsidR="00F37C12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>9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37C12">
        <w:rPr>
          <w:rFonts w:eastAsia="Times New Roman" w:cs="Arial"/>
          <w:sz w:val="20"/>
          <w:szCs w:val="20"/>
          <w:lang w:eastAsia="de-DE"/>
        </w:rPr>
        <w:t>17.06.17 Blankenburg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9,62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1,5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Dr.Wildgrube,Eckhard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Gelli,Klaus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31,68</w:t>
      </w:r>
      <w:r>
        <w:rPr>
          <w:rFonts w:eastAsia="Times New Roman" w:cs="Arial"/>
          <w:sz w:val="20"/>
          <w:szCs w:val="20"/>
          <w:lang w:eastAsia="de-DE"/>
        </w:rPr>
        <w:tab/>
        <w:t>Rusch, Detlef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Wendebaum,Wolfgang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36,86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Salzwedel</w:t>
      </w:r>
    </w:p>
    <w:p w:rsidR="001E1893" w:rsidRPr="00DE7678" w:rsidRDefault="001E1893" w:rsidP="001E189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:rsidR="00DE7678" w:rsidRPr="00DE7678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27,85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26,18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02.03.14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40,76</w:t>
      </w:r>
      <w:r>
        <w:rPr>
          <w:rFonts w:eastAsia="Times New Roman" w:cs="Arial"/>
          <w:sz w:val="20"/>
          <w:szCs w:val="20"/>
          <w:lang w:eastAsia="de-DE"/>
        </w:rPr>
        <w:tab/>
        <w:t>Hasselberg,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12.08.17 Lüchow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35,13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1E189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</w:t>
      </w:r>
      <w:r w:rsidR="001E1893">
        <w:rPr>
          <w:rFonts w:eastAsia="Times New Roman" w:cs="Arial"/>
          <w:sz w:val="20"/>
          <w:szCs w:val="20"/>
          <w:lang w:eastAsia="de-DE"/>
        </w:rPr>
        <w:t>C Wittenberg</w:t>
      </w:r>
      <w:r w:rsidR="001E1893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Sarstedt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5,72  -  34,14  -  26,09  -  35,14  -  6:09,84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4,31  -  33,80  -  28,97  -  23,80  -  5:58,60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3,87  -  21,86  -  31,44  -  19,97  -  6:54,82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14,22 – 4,53 – 8,84 – 1,31 – 66,34 / 18,61 – 24,57 – 2,20 – 32,74 – 6:02,93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</w:t>
      </w:r>
      <w:r w:rsidR="001E1893">
        <w:rPr>
          <w:rFonts w:eastAsia="Times New Roman" w:cs="Arial"/>
          <w:sz w:val="20"/>
          <w:szCs w:val="20"/>
          <w:lang w:eastAsia="de-DE"/>
        </w:rPr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Hasselberg,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1E1893">
        <w:rPr>
          <w:rFonts w:eastAsia="Times New Roman" w:cs="Arial"/>
          <w:sz w:val="20"/>
          <w:szCs w:val="20"/>
          <w:lang w:eastAsia="de-DE"/>
        </w:rPr>
        <w:t>18.04.15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1E1893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1E1893">
        <w:rPr>
          <w:rFonts w:eastAsia="Times New Roman" w:cs="Arial"/>
          <w:sz w:val="20"/>
          <w:szCs w:val="20"/>
          <w:lang w:eastAsia="de-DE"/>
        </w:rPr>
        <w:t>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28,78  -  10,62  -  38,13  -  25,15  - 13,92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26,10  -  10,57  - 30,82  -  38,14  -  11,63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</w:t>
      </w:r>
      <w:r w:rsidR="0076181D">
        <w:rPr>
          <w:rFonts w:eastAsia="Times New Roman" w:cs="Arial"/>
          <w:sz w:val="20"/>
          <w:szCs w:val="20"/>
          <w:lang w:eastAsia="de-DE"/>
        </w:rPr>
        <w:t>906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>28</w:t>
      </w:r>
      <w:r>
        <w:rPr>
          <w:rFonts w:eastAsia="Times New Roman" w:cs="Arial"/>
          <w:sz w:val="20"/>
          <w:szCs w:val="20"/>
          <w:lang w:eastAsia="de-DE"/>
        </w:rPr>
        <w:t>.08.1</w:t>
      </w:r>
      <w:r w:rsidR="0076181D">
        <w:rPr>
          <w:rFonts w:eastAsia="Times New Roman" w:cs="Arial"/>
          <w:sz w:val="20"/>
          <w:szCs w:val="20"/>
          <w:lang w:eastAsia="de-DE"/>
        </w:rPr>
        <w:t>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 w:rsidR="0076181D">
        <w:rPr>
          <w:rFonts w:eastAsia="Times New Roman" w:cs="Arial"/>
          <w:sz w:val="20"/>
          <w:szCs w:val="20"/>
          <w:lang w:eastAsia="de-DE"/>
        </w:rPr>
        <w:t xml:space="preserve">          29,16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10,04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33,49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76181D">
        <w:rPr>
          <w:rFonts w:eastAsia="Times New Roman" w:cs="Arial"/>
          <w:sz w:val="20"/>
          <w:szCs w:val="20"/>
          <w:lang w:eastAsia="de-DE"/>
        </w:rPr>
        <w:t>34,44</w:t>
      </w:r>
      <w:r>
        <w:rPr>
          <w:rFonts w:eastAsia="Times New Roman" w:cs="Arial"/>
          <w:sz w:val="20"/>
          <w:szCs w:val="20"/>
          <w:lang w:eastAsia="de-DE"/>
        </w:rPr>
        <w:t xml:space="preserve"> – 11,7</w:t>
      </w:r>
      <w:r w:rsidR="0076181D">
        <w:rPr>
          <w:rFonts w:eastAsia="Times New Roman" w:cs="Arial"/>
          <w:sz w:val="20"/>
          <w:szCs w:val="20"/>
          <w:lang w:eastAsia="de-DE"/>
        </w:rPr>
        <w:t>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482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28,00  -  10,10  -  28,63  -  25,96  - 10,00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Pasemann,Holger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26,24  -   8,61  -   24,04  -  26,06  -  8,72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Runge,Hans-Jürgen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Dümischen,Siegfried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,78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Rochau,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12.05.13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04.05.02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Ballerstedt,Fritz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62,75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16.07.17 Strausberg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22.08.02 Potsdam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2:24,08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14.06.17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Dr.Ludwicki,Wolfgang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Krause,Helmut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Sosniczka,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Uslar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3:25,37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11.05.13 Trutnov/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 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14.06.94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</w:t>
      </w:r>
      <w:r w:rsidRPr="00DE7678">
        <w:rPr>
          <w:rFonts w:ascii="Courier New" w:eastAsia="Times New Roman" w:hAnsi="Courier New" w:cs="Arial"/>
          <w:sz w:val="20"/>
          <w:szCs w:val="20"/>
          <w:lang w:eastAsia="de-DE"/>
        </w:rPr>
        <w:t>ü</w:t>
      </w:r>
      <w:r w:rsidRPr="00DE7678">
        <w:rPr>
          <w:rFonts w:eastAsia="Times New Roman" w:cs="Arial"/>
          <w:sz w:val="20"/>
          <w:szCs w:val="20"/>
          <w:lang w:eastAsia="de-DE"/>
        </w:rPr>
        <w:t>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5:28,49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5;36,46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Kleindl,Bruno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Lok.Dessau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Wittenberg-Piest.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16.06.95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Schubert,Manfred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09.05.97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14.05.14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12.05.00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30.08.02 Zeitz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:rsidR="00DD36B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</w:t>
      </w:r>
      <w:r w:rsidR="00DD36B5">
        <w:rPr>
          <w:rFonts w:eastAsia="Times New Roman" w:cs="Arial"/>
          <w:sz w:val="20"/>
          <w:szCs w:val="20"/>
          <w:lang w:eastAsia="de-DE"/>
        </w:rPr>
        <w:t>gdeburg</w:t>
      </w:r>
      <w:r w:rsidR="00DD36B5">
        <w:rPr>
          <w:rFonts w:eastAsia="Times New Roman" w:cs="Arial"/>
          <w:sz w:val="20"/>
          <w:szCs w:val="20"/>
          <w:lang w:eastAsia="de-DE"/>
        </w:rPr>
        <w:tab/>
        <w:t>25.10.03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 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14.05.97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Kwidzinski,Gerhard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 km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Dessauer SV 97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10.09.06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40:26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Soecknick,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Boge,Manfred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Hildebrand,Siegfried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02.11.97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Nettlau,Rüdiger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Hanker, 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14.04.01 Paderborn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14.10.07 Eindhoven/NL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932269">
        <w:rPr>
          <w:rFonts w:eastAsia="Times New Roman" w:cs="Arial"/>
          <w:sz w:val="20"/>
          <w:szCs w:val="20"/>
          <w:lang w:eastAsia="de-DE"/>
        </w:rPr>
        <w:t>52:47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Cöthener FC Germ. 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25.10.15 Frankfurt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Böhme,Jürgen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Maximiliansau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Meider,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Wolfen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3:34:41</w:t>
      </w:r>
      <w:r>
        <w:rPr>
          <w:rFonts w:eastAsia="Times New Roman" w:cs="Arial"/>
          <w:sz w:val="20"/>
          <w:szCs w:val="20"/>
          <w:lang w:eastAsia="de-DE"/>
        </w:rPr>
        <w:tab/>
        <w:t>Mengewein, Lutz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27.09.15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Krämer,Rudolf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14:42:27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14.06.02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31.07.98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8:52:82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Rochau,Lothar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bCs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29:13,0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18.05.12 Reichenbach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30:30,0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 Hartmut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26.05.04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27:50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Schaeffer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,Udo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30:26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24.09.05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58.44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Schaefer.Udo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62:14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Bonneß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,Hartmut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25.09.04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Astroth,Horst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</w:t>
      </w:r>
      <w:r w:rsidR="006F3B7E">
        <w:rPr>
          <w:rFonts w:eastAsia="Times New Roman" w:cs="Arial"/>
          <w:sz w:val="20"/>
          <w:szCs w:val="20"/>
          <w:lang w:eastAsia="de-DE"/>
        </w:rPr>
        <w:t>2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05.08.17</w:t>
      </w:r>
      <w:r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19.08.00 Kevelaer</w:t>
      </w:r>
    </w:p>
    <w:p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</w:t>
      </w:r>
      <w:r w:rsidR="006F3B7E">
        <w:rPr>
          <w:rFonts w:eastAsia="Times New Roman" w:cs="Arial"/>
          <w:sz w:val="20"/>
          <w:szCs w:val="20"/>
          <w:lang w:eastAsia="de-DE"/>
        </w:rPr>
        <w:t>50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 w:rsidR="00EB1DBF"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B1DBF">
        <w:rPr>
          <w:rFonts w:eastAsia="Times New Roman" w:cs="Arial"/>
          <w:sz w:val="20"/>
          <w:szCs w:val="20"/>
          <w:lang w:eastAsia="de-DE"/>
        </w:rPr>
        <w:t>SSV</w:t>
      </w:r>
      <w:r>
        <w:rPr>
          <w:rFonts w:eastAsia="Times New Roman" w:cs="Arial"/>
          <w:sz w:val="20"/>
          <w:szCs w:val="20"/>
          <w:lang w:eastAsia="de-DE"/>
        </w:rPr>
        <w:t>Eisleben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Dümichen,Siegfried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03.10.71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03.05.89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Rauscher,Hans-Joachim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Lok.Magdeburg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Gajewski,Peter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13.09.97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F4B7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 w:rsidR="00932269"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Walkemeyer,Heinz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12.05.93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:rsidR="00932269" w:rsidRPr="00DE7678" w:rsidRDefault="00932269" w:rsidP="00932269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41,41</w:t>
      </w:r>
      <w:r>
        <w:rPr>
          <w:rFonts w:eastAsia="Times New Roman" w:cs="Arial"/>
          <w:sz w:val="20"/>
          <w:szCs w:val="20"/>
          <w:lang w:eastAsia="de-DE"/>
        </w:rPr>
        <w:tab/>
        <w:t>Wildgrube, Dr.Eckhard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38,30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06.05.17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Salzwedel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Thießau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EB1DBF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31,90</w:t>
      </w:r>
      <w:r>
        <w:rPr>
          <w:rFonts w:eastAsia="Times New Roman" w:cs="Arial"/>
          <w:sz w:val="20"/>
          <w:szCs w:val="20"/>
          <w:lang w:eastAsia="de-DE"/>
        </w:rPr>
        <w:tab/>
        <w:t>Gehlhaar, R</w:t>
      </w:r>
      <w:r w:rsidR="00EB1DBF">
        <w:rPr>
          <w:rFonts w:eastAsia="Times New Roman" w:cs="Arial"/>
          <w:sz w:val="20"/>
          <w:szCs w:val="20"/>
          <w:lang w:eastAsia="de-DE"/>
        </w:rPr>
        <w:t>einhard</w:t>
      </w:r>
      <w:r w:rsidR="00EB1DBF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B1DBF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="00EB1DBF">
        <w:rPr>
          <w:rFonts w:eastAsia="Times New Roman" w:cs="Arial"/>
          <w:sz w:val="20"/>
          <w:szCs w:val="20"/>
          <w:lang w:eastAsia="de-DE"/>
        </w:rPr>
        <w:tab/>
        <w:t>16.04.16 Schönebeck</w:t>
      </w:r>
      <w:r w:rsidR="00EB1DBF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Oleschkowitz,Manfred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18.06.99 Lüchow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26,70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Freital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45,31</w:t>
      </w:r>
      <w:r>
        <w:rPr>
          <w:rFonts w:eastAsia="Times New Roman" w:cs="Arial"/>
          <w:sz w:val="20"/>
          <w:szCs w:val="20"/>
          <w:lang w:eastAsia="de-DE"/>
        </w:rPr>
        <w:tab/>
        <w:t>Brink, Karlheinz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Suderburg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43,53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Dr.Fünfarek,Friedrich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38,58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37,12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Kotzek,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05.05.13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04.08.07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32,58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11,69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475FD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475FD7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9,82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  <w:r w:rsidR="00932269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932269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932269">
        <w:rPr>
          <w:rFonts w:eastAsia="Times New Roman" w:cs="Arial"/>
          <w:sz w:val="20"/>
          <w:szCs w:val="20"/>
          <w:lang w:eastAsia="de-DE"/>
        </w:rPr>
        <w:t>9,22</w:t>
      </w:r>
      <w:r w:rsidR="00932269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="00932269">
        <w:rPr>
          <w:rFonts w:eastAsia="Times New Roman" w:cs="Arial"/>
          <w:sz w:val="20"/>
          <w:szCs w:val="20"/>
          <w:lang w:eastAsia="de-DE"/>
        </w:rPr>
        <w:tab/>
        <w:t>51</w:t>
      </w:r>
      <w:r w:rsidR="00932269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8,68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5,47  -  39,95  -  27,25  -  37,34  -  6:23,27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2.772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  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4,72  -  38,30  -  30,25  -  24,96  -  6:53,59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3,65  –  23,69  –  31,05  –  24,78  –  7:01,54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3,85  -  28,51  -  32,54  -  23,83  -  7:23,41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3,64  -  16,65  -  34,12  -  25,19  -  6:55,04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30,98 – 10,59 – 40,94 – 42,78 – 12,55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41,72  -  10,43  -  34,26  -  27,02  -  12,50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3.001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27,09 – 11,76 – 31,82 – 39,67 – 11,69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32,87 –  </w:t>
      </w:r>
      <w:r w:rsidR="00CC66F2">
        <w:rPr>
          <w:rFonts w:eastAsia="Times New Roman" w:cs="Arial"/>
          <w:sz w:val="20"/>
          <w:szCs w:val="20"/>
          <w:lang w:eastAsia="de-DE"/>
        </w:rPr>
        <w:t xml:space="preserve"> 9,91 – 37,22 –  23,43  – 13,62</w:t>
      </w:r>
    </w:p>
    <w:p w:rsidR="00932269" w:rsidRDefault="00932269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2.870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932269" w:rsidRDefault="00CC66F2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23,55 – 12,15 – 39,93 – 34,15 – 9,22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27,70  -  10,86  -  32,50  -  30,02  -  12,32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32,50  -  10,46  -  31,83  - 24,15  -  12,25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25,98  -   8,08  -  28,97  -  31,93   -   9,84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Default="00DE7678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19,35  -  10,18  -  33,14  -  27,03  -  8,30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2.226</w:t>
      </w:r>
      <w:r>
        <w:rPr>
          <w:rFonts w:eastAsia="Times New Roman" w:cs="Arial"/>
          <w:sz w:val="20"/>
          <w:szCs w:val="20"/>
          <w:lang w:eastAsia="de-DE"/>
        </w:rPr>
        <w:tab/>
        <w:t>Pasemann,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26,70 – 9,03 – 23,07 – 26,79 – 9,82</w:t>
      </w:r>
    </w:p>
    <w:p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Dr.Herzberg,Günther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05./06.09.09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14,63 – 3,92 – 8,72 – 1,24 – 78,85 / 19,76 – 25,57 – 2,30 – 26,64 – 6:43,64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28.10.16 Perth/AUS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19.09.98 Quedlinburg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</w:t>
      </w:r>
      <w:r w:rsidR="00CC66F2">
        <w:rPr>
          <w:rFonts w:eastAsia="Times New Roman" w:cs="Arial"/>
          <w:sz w:val="20"/>
          <w:szCs w:val="20"/>
          <w:lang w:eastAsia="de-DE"/>
        </w:rPr>
        <w:t>izin Magdeburg</w:t>
      </w:r>
      <w:r w:rsidR="00CC66F2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15,44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29,10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31,26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28.09.14 Schönebeck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Bärwald,Manfred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69,04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Dr.Beige,Horst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29.08.14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2:47,57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Spergau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Ludwicki, Dr.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Stelzer,Heinz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05.06.02 Halberstadt</w:t>
      </w:r>
    </w:p>
    <w:p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Magdeburg</w:t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3:54,59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15.09.11 Lignano / ITA</w:t>
      </w:r>
    </w:p>
    <w:p w:rsidR="00AE0696" w:rsidRP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5:29</w:t>
      </w:r>
      <w:proofErr w:type="gramStart"/>
      <w:r w:rsidRPr="00AE0696">
        <w:rPr>
          <w:rFonts w:eastAsia="Times New Roman" w:cs="Arial"/>
          <w:sz w:val="20"/>
          <w:szCs w:val="20"/>
          <w:lang w:val="en-US" w:eastAsia="de-DE"/>
        </w:rPr>
        <w:t>,25</w:t>
      </w:r>
      <w:proofErr w:type="gramEnd"/>
      <w:r w:rsidRPr="00AE0696">
        <w:rPr>
          <w:rFonts w:eastAsia="Times New Roman" w:cs="Arial"/>
          <w:sz w:val="20"/>
          <w:szCs w:val="20"/>
          <w:lang w:val="en-US" w:eastAsia="de-DE"/>
        </w:rPr>
        <w:tab/>
        <w:t>Rochau, Lothar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52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5:48,17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LG"Konradsburg"Ermsleben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Izmit/TUR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AE0696" w:rsidRP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12:09</w:t>
      </w:r>
      <w:proofErr w:type="gramStart"/>
      <w:r w:rsidRPr="00AE0696">
        <w:rPr>
          <w:rFonts w:eastAsia="Times New Roman" w:cs="Arial"/>
          <w:sz w:val="20"/>
          <w:szCs w:val="20"/>
          <w:lang w:val="en-US" w:eastAsia="de-DE"/>
        </w:rPr>
        <w:t>,34</w:t>
      </w:r>
      <w:proofErr w:type="gramEnd"/>
      <w:r w:rsidRPr="00AE0696">
        <w:rPr>
          <w:rFonts w:eastAsia="Times New Roman" w:cs="Arial"/>
          <w:sz w:val="20"/>
          <w:szCs w:val="20"/>
          <w:lang w:val="en-US" w:eastAsia="de-DE"/>
        </w:rPr>
        <w:tab/>
        <w:t>Rochau, Lothar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52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26.05.17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12:23,64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</w:t>
      </w:r>
      <w:r w:rsidR="00AE0696">
        <w:rPr>
          <w:rFonts w:eastAsia="Times New Roman" w:cs="Arial"/>
          <w:sz w:val="20"/>
          <w:szCs w:val="20"/>
          <w:lang w:eastAsia="de-DE"/>
        </w:rPr>
        <w:t>3:25,2</w:t>
      </w:r>
      <w:r w:rsidR="00AE0696">
        <w:rPr>
          <w:rFonts w:eastAsia="Times New Roman" w:cs="Arial"/>
          <w:sz w:val="20"/>
          <w:szCs w:val="20"/>
          <w:lang w:eastAsia="de-DE"/>
        </w:rPr>
        <w:tab/>
        <w:t>Lehmann, Dr. Werner</w:t>
      </w:r>
      <w:r w:rsidR="00AE0696">
        <w:rPr>
          <w:rFonts w:eastAsia="Times New Roman" w:cs="Arial"/>
          <w:sz w:val="20"/>
          <w:szCs w:val="20"/>
          <w:lang w:eastAsia="de-DE"/>
        </w:rPr>
        <w:tab/>
        <w:t>49</w:t>
      </w:r>
      <w:r w:rsidR="00AE0696">
        <w:rPr>
          <w:rFonts w:eastAsia="Times New Roman" w:cs="Arial"/>
          <w:sz w:val="20"/>
          <w:szCs w:val="20"/>
          <w:lang w:eastAsia="de-DE"/>
        </w:rPr>
        <w:tab/>
        <w:t xml:space="preserve">LC </w:t>
      </w:r>
      <w:r>
        <w:rPr>
          <w:rFonts w:eastAsia="Times New Roman" w:cs="Arial"/>
          <w:sz w:val="20"/>
          <w:szCs w:val="20"/>
          <w:lang w:eastAsia="de-DE"/>
        </w:rPr>
        <w:t>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Genath,Peter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CC66F2" w:rsidRPr="00DE7678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19:35,4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19:52,78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20:14,66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20:23,5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Lignano / ITA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LG“Konradsburg“Ermsleben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AE0696" w:rsidRPr="004E379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21:57,43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Rochau, Lothar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52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Ritzerow,Heinz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CC66F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</w:t>
      </w:r>
      <w:r w:rsidR="00CC66F2">
        <w:rPr>
          <w:rFonts w:eastAsia="Times New Roman" w:cs="Arial"/>
          <w:sz w:val="20"/>
          <w:szCs w:val="20"/>
          <w:lang w:eastAsia="de-DE"/>
        </w:rPr>
        <w:t>gon</w:t>
      </w:r>
      <w:r w:rsidR="00CC66F2">
        <w:rPr>
          <w:rFonts w:eastAsia="Times New Roman" w:cs="Arial"/>
          <w:sz w:val="20"/>
          <w:szCs w:val="20"/>
          <w:lang w:eastAsia="de-DE"/>
        </w:rPr>
        <w:tab/>
        <w:t>39</w:t>
      </w:r>
      <w:r w:rsidR="00CC66F2">
        <w:rPr>
          <w:rFonts w:eastAsia="Times New Roman" w:cs="Arial"/>
          <w:sz w:val="20"/>
          <w:szCs w:val="20"/>
          <w:lang w:eastAsia="de-DE"/>
        </w:rPr>
        <w:tab/>
        <w:t>PSV Halle</w:t>
      </w:r>
      <w:r w:rsidR="00CC66F2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42:54,0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45:05,3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Senft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Otto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29.05.89 Tanna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41:13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42:02</w:t>
      </w:r>
      <w:r>
        <w:rPr>
          <w:rFonts w:eastAsia="Times New Roman" w:cs="Arial"/>
          <w:sz w:val="20"/>
          <w:szCs w:val="20"/>
          <w:lang w:eastAsia="de-DE"/>
        </w:rPr>
        <w:tab/>
        <w:t>Nettlau,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18.04.15 Naumburg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42:08</w:t>
      </w:r>
      <w:r>
        <w:rPr>
          <w:rFonts w:eastAsia="Times New Roman" w:cs="Arial"/>
          <w:sz w:val="20"/>
          <w:szCs w:val="20"/>
          <w:lang w:eastAsia="de-DE"/>
        </w:rPr>
        <w:tab/>
        <w:t>Rochau,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EF4B73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1:34:59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Rochau, Lothar 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07.09.14 Merzig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06.04.02.Berlin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Christmann,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3:09:39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10.09.17 Breslau/POL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Furchheim,Willi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Bienk,Siegfried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Könnecke,Günter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0165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="00EF4B73">
        <w:rPr>
          <w:rFonts w:eastAsia="Times New Roman" w:cs="Arial"/>
          <w:sz w:val="20"/>
          <w:szCs w:val="20"/>
          <w:lang w:eastAsia="de-DE"/>
        </w:rPr>
        <w:tab/>
        <w:t>33</w:t>
      </w:r>
      <w:r w:rsidR="00EF4B73">
        <w:rPr>
          <w:rFonts w:eastAsia="Times New Roman" w:cs="Arial"/>
          <w:sz w:val="20"/>
          <w:szCs w:val="20"/>
          <w:lang w:eastAsia="de-DE"/>
        </w:rPr>
        <w:tab/>
        <w:t>TSG Calbe</w:t>
      </w:r>
      <w:r w:rsidR="00EF4B73">
        <w:rPr>
          <w:rFonts w:eastAsia="Times New Roman" w:cs="Arial"/>
          <w:sz w:val="20"/>
          <w:szCs w:val="20"/>
          <w:lang w:eastAsia="de-DE"/>
        </w:rPr>
        <w:tab/>
        <w:t>10.06.00 Biel/SUI</w:t>
      </w:r>
    </w:p>
    <w:p w:rsidR="0001658F" w:rsidRPr="00DE7678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  <w:r w:rsidRPr="00DE7678">
        <w:rPr>
          <w:rFonts w:eastAsia="Times New Roman" w:cs="Arial"/>
          <w:sz w:val="20"/>
          <w:szCs w:val="20"/>
          <w:lang w:eastAsia="de-DE"/>
        </w:rPr>
        <w:t>(0,84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300 m Hürden </w:t>
      </w:r>
      <w:r w:rsidRPr="00DE7678">
        <w:rPr>
          <w:rFonts w:eastAsia="Times New Roman" w:cs="Arial"/>
          <w:sz w:val="20"/>
          <w:szCs w:val="20"/>
          <w:lang w:eastAsia="de-DE"/>
        </w:rPr>
        <w:t>(0,762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65,62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25.06.16 Schöningen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Bonneß,Hartmut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CD2B9B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1,48</w:t>
      </w:r>
      <w:r w:rsidR="00CD2B9B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CD2B9B">
        <w:rPr>
          <w:rFonts w:eastAsia="Times New Roman" w:cs="Arial"/>
          <w:sz w:val="20"/>
          <w:szCs w:val="20"/>
          <w:lang w:eastAsia="de-DE"/>
        </w:rPr>
        <w:tab/>
        <w:t>48</w:t>
      </w:r>
      <w:r w:rsidR="00CD2B9B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D2B9B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</w:t>
      </w:r>
      <w:r w:rsidR="00CD2B9B">
        <w:rPr>
          <w:rFonts w:eastAsia="Times New Roman" w:cs="Arial"/>
          <w:sz w:val="20"/>
          <w:szCs w:val="20"/>
          <w:lang w:eastAsia="de-DE"/>
        </w:rPr>
        <w:t>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05.08.15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Bismark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26.05.79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12,28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06.08.16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06.04.95 Mersburg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10,81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29.05.15 Stendal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10,59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CD2B9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Funk,Manfred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27.03.04 Schönebeck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05.04.08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41,56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%!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Beinhoff,Klaus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</w:t>
      </w:r>
      <w:r w:rsidR="00CE7516">
        <w:rPr>
          <w:rFonts w:eastAsia="Times New Roman" w:cs="Arial"/>
          <w:sz w:val="20"/>
          <w:szCs w:val="20"/>
          <w:lang w:eastAsia="de-DE"/>
        </w:rPr>
        <w:t>9</w:t>
      </w:r>
      <w:r w:rsidR="00CE7516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Hödel,Bernd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26.10.02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Salzwedel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25.07.14 Bad Gandersheim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26.08.05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08.08.03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31,12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Fettke,Werner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24.06.16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Salzwedel</w:t>
      </w:r>
    </w:p>
    <w:p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46,82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14.02.16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37,28(600g)Huchthausen,Lothar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Merseburg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15.10.96 Merseburg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Knabe, Helmut 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Halle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35,00</w:t>
      </w:r>
      <w:r>
        <w:rPr>
          <w:rFonts w:eastAsia="Times New Roman" w:cs="Arial"/>
          <w:sz w:val="20"/>
          <w:szCs w:val="20"/>
          <w:lang w:eastAsia="de-DE"/>
        </w:rPr>
        <w:tab/>
        <w:t>Kotzek,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:rsidR="00C442CC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Zehnkampf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Kugel, Hoch, 400m, 100m Hürden, Diskus, Stab, Speer, 1500m)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16,10 (+0,9) – 3,51 (+2,0) – 7,98 – 1,22 – 81,43/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21,23 (-0,9) – 23,69 – 2,00 – 23,82 – 7:25,10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 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3,82 -  31,70  -  36,59  -  37,06  -  9:05,94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1.935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13.06.15 Zeulenroda</w:t>
      </w:r>
    </w:p>
    <w:p w:rsidR="0021479B" w:rsidRP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21479B">
        <w:rPr>
          <w:rFonts w:eastAsia="Times New Roman" w:cs="Arial"/>
          <w:sz w:val="20"/>
          <w:szCs w:val="20"/>
          <w:lang w:eastAsia="de-DE"/>
        </w:rPr>
        <w:t xml:space="preserve">            </w:t>
      </w:r>
      <w:r w:rsidRPr="0021479B">
        <w:rPr>
          <w:rFonts w:eastAsia="Times New Roman" w:cs="Arial"/>
          <w:sz w:val="20"/>
          <w:szCs w:val="20"/>
        </w:rPr>
        <w:t>3,60(-0,5)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24,85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35,65(-0,2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)-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23,08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7:48,80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Tuschak,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3,45 -  17,32  -  34,40  -  18,54  -  7:10,51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1.684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3,05  -  20,23  -  33,52  -  23,41  -  8:28,49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(Kugel, Diskus, Hammer,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1985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13,40  -  44,61  -  43,40  -  37,54  -  15,89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9,04   -  29,08  -  32,45  -  27,38  -  15,53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10,79  -  33,35 – 32,50  -  22,29  -  12,84    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9,69  -  28,27  -  37,51  -  23,34  -  12,62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2.918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9,55 – 27,18 -26,89 – 40,83 – 9,06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9,33  -  30,14  -  30,31  -  28,74  -  10,93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2.747</w:t>
      </w:r>
      <w:r>
        <w:rPr>
          <w:rFonts w:eastAsia="Times New Roman" w:cs="Arial"/>
          <w:bCs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28.08.16 Zella-Mehlis</w:t>
      </w:r>
    </w:p>
    <w:p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</w:t>
      </w:r>
      <w:r w:rsidR="00A223D2">
        <w:rPr>
          <w:rFonts w:eastAsia="Times New Roman" w:cs="Arial"/>
          <w:bCs/>
          <w:sz w:val="20"/>
          <w:szCs w:val="20"/>
          <w:lang w:eastAsia="de-DE"/>
        </w:rPr>
        <w:t>11,11 – 40,81 – 24,42 – 36,33 – o.g.V.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Urban,Ulrich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37  PSV Salzwedel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14.10.06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7,98  –  27,53  –  27,44  –  31,50  –  10,01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2.622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Schwertz,Volker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30.06.12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9,32   -  29,33  -  26,56   -  22,02   -  10,88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Kersting,Heiner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05.04.08 Salzwedel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3969"/>
          <w:tab w:val="left" w:pos="4111"/>
          <w:tab w:val="left" w:pos="4820"/>
          <w:tab w:val="left" w:pos="5529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9,96  -   29,72   -  22,59  -  22,26   -   8,77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Letz,Karlheinz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02.05.12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9,46  -   25,02  -   21,58  -  22,62   -   9,05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15,82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</w:t>
      </w:r>
      <w:r w:rsidR="00CD2B9B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20.06.15 Blankenburg</w:t>
      </w:r>
    </w:p>
    <w:p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16,82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Wolfen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32,01</w:t>
      </w:r>
      <w:r>
        <w:rPr>
          <w:rFonts w:eastAsia="Times New Roman" w:cs="Arial"/>
          <w:sz w:val="20"/>
          <w:szCs w:val="20"/>
          <w:lang w:eastAsia="de-DE"/>
        </w:rPr>
        <w:tab/>
        <w:t>Beige, Prof. Horst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03.0ß8.17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Spenner,Horst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CD2B9B" w:rsidRPr="00DE7678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37,00</w:t>
      </w:r>
      <w:r>
        <w:rPr>
          <w:rFonts w:eastAsia="Times New Roman" w:cs="Arial"/>
          <w:sz w:val="20"/>
          <w:szCs w:val="20"/>
          <w:lang w:eastAsia="de-DE"/>
        </w:rPr>
        <w:tab/>
        <w:t>Bärwald,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77,04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85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2:40,37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13.07.12 Erfurt 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2:</w:t>
      </w:r>
      <w:r w:rsidR="0001658F">
        <w:rPr>
          <w:rFonts w:eastAsia="Times New Roman" w:cs="Arial"/>
          <w:bCs/>
          <w:sz w:val="20"/>
          <w:szCs w:val="20"/>
          <w:lang w:eastAsia="de-DE"/>
        </w:rPr>
        <w:t>46,58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30.06.17 Zittau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2:49,28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2:52,55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3:10,4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</w:t>
      </w:r>
      <w:r w:rsidR="00CE7516">
        <w:rPr>
          <w:rFonts w:eastAsia="Times New Roman" w:cs="Arial"/>
          <w:bCs/>
          <w:sz w:val="20"/>
          <w:szCs w:val="20"/>
          <w:lang w:eastAsia="de-DE"/>
        </w:rPr>
        <w:t xml:space="preserve"> Jürgen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16.07.14 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3:11,45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3:35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5:45,97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Rin´ghand,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Magdeburger  LV Einheit </w:t>
      </w:r>
      <w:r>
        <w:rPr>
          <w:rFonts w:eastAsia="Times New Roman" w:cs="Arial"/>
          <w:bCs/>
          <w:sz w:val="20"/>
          <w:szCs w:val="20"/>
          <w:lang w:eastAsia="de-DE"/>
        </w:rPr>
        <w:tab/>
        <w:t>§=:=/</w:t>
      </w:r>
      <w:proofErr w:type="gramStart"/>
      <w:r>
        <w:rPr>
          <w:rFonts w:eastAsia="Times New Roman" w:cs="Arial"/>
          <w:bCs/>
          <w:sz w:val="20"/>
          <w:szCs w:val="20"/>
          <w:lang w:eastAsia="de-DE"/>
        </w:rPr>
        <w:t>:!</w:t>
      </w:r>
      <w:proofErr w:type="gramEnd"/>
      <w:r>
        <w:rPr>
          <w:rFonts w:eastAsia="Times New Roman" w:cs="Arial"/>
          <w:bCs/>
          <w:sz w:val="20"/>
          <w:szCs w:val="20"/>
          <w:lang w:eastAsia="de-DE"/>
        </w:rPr>
        <w:t>/ AARHUS7den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5:51,80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26.09.04 Halle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val="en-US" w:eastAsia="de-DE"/>
        </w:rPr>
      </w:pPr>
      <w:r w:rsidRPr="00D2123C">
        <w:rPr>
          <w:rFonts w:eastAsia="Times New Roman" w:cs="Arial"/>
          <w:bCs/>
          <w:sz w:val="20"/>
          <w:szCs w:val="20"/>
          <w:lang w:val="en-US" w:eastAsia="de-DE"/>
        </w:rPr>
        <w:t>6:34</w:t>
      </w:r>
      <w:proofErr w:type="gramStart"/>
      <w:r w:rsidRPr="00D2123C">
        <w:rPr>
          <w:rFonts w:eastAsia="Times New Roman" w:cs="Arial"/>
          <w:bCs/>
          <w:sz w:val="20"/>
          <w:szCs w:val="20"/>
          <w:lang w:val="en-US" w:eastAsia="de-DE"/>
        </w:rPr>
        <w:t>,30</w:t>
      </w:r>
      <w:proofErr w:type="gramEnd"/>
      <w:r w:rsidRPr="00D2123C">
        <w:rPr>
          <w:rFonts w:eastAsia="Times New Roman" w:cs="Arial"/>
          <w:bCs/>
          <w:sz w:val="20"/>
          <w:szCs w:val="20"/>
          <w:lang w:val="en-US" w:eastAsia="de-DE"/>
        </w:rPr>
        <w:tab/>
        <w:t>Rost,Peter</w:t>
      </w:r>
      <w:r w:rsidRPr="00D2123C">
        <w:rPr>
          <w:rFonts w:eastAsia="Times New Roman" w:cs="Arial"/>
          <w:bCs/>
          <w:sz w:val="20"/>
          <w:szCs w:val="20"/>
          <w:lang w:val="en-US" w:eastAsia="de-DE"/>
        </w:rPr>
        <w:tab/>
        <w:t>41</w:t>
      </w:r>
      <w:r w:rsidRPr="00D2123C">
        <w:rPr>
          <w:rFonts w:eastAsia="Times New Roman" w:cs="Arial"/>
          <w:bCs/>
          <w:sz w:val="20"/>
          <w:szCs w:val="20"/>
          <w:lang w:val="en-US" w:eastAsia="de-DE"/>
        </w:rPr>
        <w:tab/>
        <w:t>SG GW Pretzsch</w:t>
      </w:r>
      <w:r w:rsidRPr="00D2123C">
        <w:rPr>
          <w:rFonts w:eastAsia="Times New Roman" w:cs="Arial"/>
          <w:bCs/>
          <w:sz w:val="20"/>
          <w:szCs w:val="20"/>
          <w:lang w:val="en-US" w:eastAsia="de-DE"/>
        </w:rPr>
        <w:tab/>
        <w:t>15.06.11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6:34,8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15.07.14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6:37,24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22.04.09 Halle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6:37,24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SG Chemie Zeitz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06.07.91 Schönebeck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27.08.83 Landsberg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13:10,29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22.07.11 Singen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Marschner,Siegfried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Zastrow,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90 Pretzsch/Elbe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06.09.12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23:38,7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19.09.17 Merseburg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Dr.Stawowy,Paul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25:48,55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06.04.11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45:34,74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Rädler,Walter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50:34,62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Liensdorf,Günter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Jewgeni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Wendt,Wolfgang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Ohrdruf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45:06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Heuer,Jürgen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Petter,Einhorn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Laufgemeinsch.Osterwieck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Prof.Dr.Fuchs,Egon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Liebenzell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Theek,Horst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19.10.08.Magdeburg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Petter,Dittrich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06.02.11 Bad Füssing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1:59:51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Ückermünde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19.10.08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4:33:24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Stahlke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4:44:40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Schulze Winfried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Kallweit,Frirtz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12.08.06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Bad Kösen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12,42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Köthenr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Planke,Heinz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10,98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03.10.06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Perleberg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08.09.13 Löwenberg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Gerlach, HansJoachim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08.10.16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Wübbenhorst,Klaus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05.05.00 Magdeburg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- 1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35,45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Köthner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Kersting, Heiner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Altmark </w:t>
      </w:r>
      <w:r w:rsidR="00CE7516">
        <w:rPr>
          <w:rFonts w:eastAsia="Times New Roman" w:cs="Arial"/>
          <w:sz w:val="20"/>
          <w:szCs w:val="20"/>
          <w:lang w:eastAsia="de-DE"/>
        </w:rPr>
        <w:tab/>
        <w:t>28.06.14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05.02.00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 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3E573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03.10.05 Halberstadt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32,26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 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Haldensleben</w:t>
      </w:r>
    </w:p>
    <w:p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24,01</w:t>
      </w:r>
      <w:r>
        <w:rPr>
          <w:rFonts w:eastAsia="Times New Roman" w:cs="Arial"/>
          <w:sz w:val="20"/>
          <w:szCs w:val="20"/>
          <w:lang w:eastAsia="de-DE"/>
        </w:rPr>
        <w:tab/>
        <w:t>Schwertz, Volker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Speerwurf – 500 g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 ab 2002 im Bereich des DLV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11.10.08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04.08.12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41,78  –  13,98 -  41,21  -  37,08  -  18,22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36,53  -  12,13  -  36,28  -  42,77  -  15,81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38,18  -  12,16  -  34,14  -  28,04  -  17,86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Dr.Schulz,Günther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32,95  -  9,69  -  27,91  -  31,86  -  13,91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34,20  -   9,59  -  27,98  -  32,36  -  13,80</w:t>
      </w:r>
    </w:p>
    <w:p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30.09.09 Wennigsen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37,57  -  10,34  -  29,58  -  22,82  -  12,04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4,08  -  25,27  -  32,19  -  26,68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3,13  -  27,34  -  36,92  -  26,2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13.08.88 Buxtehude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03.08.03 Schweinfurt</w:t>
      </w:r>
    </w:p>
    <w:p w:rsidR="003E573F" w:rsidRPr="00DE7678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33,48</w:t>
      </w:r>
      <w:r>
        <w:rPr>
          <w:rFonts w:eastAsia="Times New Roman" w:cs="Arial"/>
          <w:sz w:val="20"/>
          <w:szCs w:val="20"/>
          <w:lang w:eastAsia="de-DE"/>
        </w:rPr>
        <w:tab/>
        <w:t>Tondera, Klaus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85,35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8C5E94" w:rsidRPr="00DE7678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2:56,75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Tondera;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12.07.13 Mönchengladbach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6:01,40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6:28,9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6:30,82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</w:t>
      </w:r>
      <w:r w:rsidR="003E573F">
        <w:rPr>
          <w:rFonts w:eastAsia="Times New Roman" w:cs="Arial"/>
          <w:sz w:val="20"/>
          <w:szCs w:val="20"/>
          <w:lang w:eastAsia="de-DE"/>
        </w:rPr>
        <w:t>37,24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3E573F">
        <w:rPr>
          <w:rFonts w:eastAsia="Times New Roman" w:cs="Arial"/>
          <w:sz w:val="20"/>
          <w:szCs w:val="20"/>
          <w:lang w:eastAsia="de-DE"/>
        </w:rPr>
        <w:t>11.07.15 Zittau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14:18,1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Rost, Peter 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21.06.17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Rot-Weißß </w:t>
      </w:r>
      <w:r w:rsidR="00EE5826">
        <w:rPr>
          <w:rFonts w:eastAsia="Times New Roman" w:cs="Arial"/>
          <w:sz w:val="20"/>
          <w:szCs w:val="20"/>
          <w:lang w:eastAsia="de-DE"/>
        </w:rPr>
        <w:t>Z</w:t>
      </w:r>
      <w:r w:rsidRPr="00DE7678">
        <w:rPr>
          <w:rFonts w:eastAsia="Times New Roman" w:cs="Arial"/>
          <w:sz w:val="20"/>
          <w:szCs w:val="20"/>
          <w:lang w:eastAsia="de-DE"/>
        </w:rPr>
        <w:t>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18.04.07 Elster/Elbe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20:56,03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:rsidR="00A223D2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23:45,4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09.09.15 Zerb</w:t>
      </w:r>
      <w:r w:rsidR="00A223D2">
        <w:rPr>
          <w:rFonts w:eastAsia="Times New Roman" w:cs="Arial"/>
          <w:sz w:val="20"/>
          <w:szCs w:val="20"/>
          <w:lang w:eastAsia="de-DE"/>
        </w:rPr>
        <w:t>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25:05,38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08.07.16 Leinefelde-W.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27:49,61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29.04.02 Merseburg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51:29,61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51:35,0</w:t>
      </w:r>
      <w:r>
        <w:rPr>
          <w:rFonts w:eastAsia="Times New Roman" w:cs="Arial"/>
          <w:sz w:val="20"/>
          <w:szCs w:val="20"/>
          <w:lang w:eastAsia="de-DE"/>
        </w:rPr>
        <w:tab/>
        <w:t>Rost, Peter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Weißberg,Günter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54:22,77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57:01,7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</w:t>
      </w:r>
      <w:r w:rsidR="00CE7516">
        <w:rPr>
          <w:rFonts w:eastAsia="Times New Roman" w:cs="Arial"/>
          <w:sz w:val="20"/>
          <w:szCs w:val="20"/>
          <w:lang w:eastAsia="de-DE"/>
        </w:rPr>
        <w:t>elde</w:t>
      </w:r>
      <w:r w:rsidR="00CE7516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Straßenlauf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3E573F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49:34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51:07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 Chemie Zeitz</w:t>
      </w:r>
      <w:r>
        <w:rPr>
          <w:rFonts w:eastAsia="Times New Roman" w:cs="Arial"/>
          <w:sz w:val="20"/>
          <w:szCs w:val="20"/>
          <w:lang w:eastAsia="de-DE"/>
        </w:rPr>
        <w:tab/>
        <w:t>06.09.15 Bad Liebenzell</w:t>
      </w:r>
    </w:p>
    <w:p w:rsidR="00437BCE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51:27</w:t>
      </w:r>
      <w:r>
        <w:rPr>
          <w:rFonts w:eastAsia="Times New Roman" w:cs="Arial"/>
          <w:sz w:val="20"/>
          <w:szCs w:val="20"/>
          <w:lang w:eastAsia="de-DE"/>
        </w:rPr>
        <w:tab/>
        <w:t>Munter, H</w:t>
      </w:r>
      <w:r w:rsidR="00437BCE">
        <w:rPr>
          <w:rFonts w:eastAsia="Times New Roman" w:cs="Arial"/>
          <w:sz w:val="20"/>
          <w:szCs w:val="20"/>
          <w:lang w:eastAsia="de-DE"/>
        </w:rPr>
        <w:t>einrich</w:t>
      </w:r>
      <w:r w:rsidR="00437BCE">
        <w:rPr>
          <w:rFonts w:eastAsia="Times New Roman" w:cs="Arial"/>
          <w:sz w:val="20"/>
          <w:szCs w:val="20"/>
          <w:lang w:eastAsia="de-DE"/>
        </w:rPr>
        <w:tab/>
        <w:t>40</w:t>
      </w:r>
      <w:r w:rsidR="00437BCE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="00437BCE"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52:48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54:30</w:t>
      </w:r>
      <w:r>
        <w:rPr>
          <w:rFonts w:eastAsia="Times New Roman" w:cs="Arial"/>
          <w:sz w:val="20"/>
          <w:szCs w:val="20"/>
          <w:lang w:eastAsia="de-DE"/>
        </w:rPr>
        <w:tab/>
        <w:t>Bendel,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437BC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</w:t>
      </w:r>
      <w:r w:rsidR="00CE7516">
        <w:rPr>
          <w:rFonts w:eastAsia="Times New Roman" w:cs="Arial"/>
          <w:sz w:val="20"/>
          <w:szCs w:val="20"/>
          <w:lang w:eastAsia="de-DE"/>
        </w:rPr>
        <w:t>LV Ilsenburg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Nakhlupin,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Stahlke,Wolfgang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r w:rsidR="00437BCE">
        <w:rPr>
          <w:rFonts w:eastAsia="Times New Roman" w:cs="Arial"/>
          <w:sz w:val="20"/>
          <w:szCs w:val="20"/>
          <w:lang w:eastAsia="de-DE"/>
        </w:rPr>
        <w:t>Calbe</w:t>
      </w:r>
      <w:r w:rsidR="00437BCE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Oemus,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26.05.13 Upice/ 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04.04.09 Aichach</w:t>
      </w:r>
    </w:p>
    <w:p w:rsidR="00CE7516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</w:t>
      </w:r>
      <w:r w:rsidR="00831F6D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>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Bendel,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06.04.14 Freiburg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Boost,Peter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Aufbau / 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05.09.89 Berlin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Potsdam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Polefka,Ralf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Mewa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Ljubljana/SLO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09.05.00 Halle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10,08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07.10.17 Leuna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6236C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:rsidR="00E14A1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14A14">
        <w:rPr>
          <w:rFonts w:eastAsia="Times New Roman" w:cs="Arial"/>
          <w:sz w:val="20"/>
          <w:szCs w:val="20"/>
          <w:lang w:eastAsia="de-DE"/>
        </w:rPr>
        <w:t xml:space="preserve"> 9,01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:rsidR="00DE7678" w:rsidRPr="00DE7678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03.05.08 Stendal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24.08.85 Landsberg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14.05.14 Bernburg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24, 25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27.09.14 Baunatal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Urban, Ulrich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22,55</w:t>
      </w:r>
      <w:r>
        <w:rPr>
          <w:rFonts w:eastAsia="Times New Roman" w:cs="Arial"/>
          <w:sz w:val="20"/>
          <w:szCs w:val="20"/>
          <w:lang w:eastAsia="de-DE"/>
        </w:rPr>
        <w:tab/>
        <w:t>Fettke,Werner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20.04.16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   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38,16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28.04.13 Wolmirstedt</w:t>
      </w:r>
    </w:p>
    <w:p w:rsidR="00E14A14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36,38</w:t>
      </w:r>
      <w:r w:rsidR="00E14A14">
        <w:rPr>
          <w:rFonts w:eastAsia="Times New Roman" w:cs="Arial"/>
          <w:sz w:val="20"/>
          <w:szCs w:val="20"/>
          <w:lang w:eastAsia="de-DE"/>
        </w:rPr>
        <w:tab/>
        <w:t>Fettke,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25.06.14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Eisleben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500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24.02.13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21.10.05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02.09.06 Waiblingen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Schiewack,Rolf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20,88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Höfke,Manfred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15,72</w:t>
      </w:r>
      <w:r>
        <w:rPr>
          <w:rFonts w:eastAsia="Times New Roman" w:cs="Arial"/>
          <w:sz w:val="20"/>
          <w:szCs w:val="20"/>
          <w:lang w:eastAsia="de-DE"/>
        </w:rPr>
        <w:tab/>
        <w:t>Fettke,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12,86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Bad Bevensen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14,87  -  3,95  -  8,43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Werfer-Fünfkampf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Huchthausen,Lothar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35,46 – 12,57 – 36,88 – 41,83 – 15,75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29,68  -  10,37  -  29,19  -   24,26  -  13,54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Sluga,Marko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27,05  –  10,83  –  26,61  –  30,65  –  11,91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29,08  -  8,72  -  24,63  -  26,04  -  11,13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3.010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A6246">
        <w:rPr>
          <w:rFonts w:eastAsia="Times New Roman" w:cs="Arial"/>
          <w:sz w:val="20"/>
          <w:szCs w:val="20"/>
          <w:lang w:eastAsia="de-DE"/>
        </w:rPr>
        <w:t>Fettke, W</w:t>
      </w:r>
      <w:r>
        <w:rPr>
          <w:rFonts w:eastAsia="Times New Roman" w:cs="Arial"/>
          <w:sz w:val="20"/>
          <w:szCs w:val="20"/>
          <w:lang w:eastAsia="de-DE"/>
        </w:rPr>
        <w:t>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33,73 – 8,68 – 19,19 – 20,43 – 12,94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28,66 – 8,33 – 23,81 – 19,40 – 9,79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23.06.07 Hamburg 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17.07.05 Vaterstetten</w:t>
      </w:r>
    </w:p>
    <w:p w:rsidR="00DE7678" w:rsidRPr="00DE7678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37,4</w:t>
      </w:r>
      <w:r>
        <w:rPr>
          <w:rFonts w:eastAsia="Times New Roman" w:cs="Arial"/>
          <w:sz w:val="20"/>
          <w:szCs w:val="20"/>
          <w:lang w:eastAsia="de-DE"/>
        </w:rPr>
        <w:tab/>
        <w:t>Matthes, 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84,89</w:t>
      </w:r>
      <w:r>
        <w:rPr>
          <w:rFonts w:eastAsia="Times New Roman" w:cs="Arial"/>
          <w:sz w:val="20"/>
          <w:szCs w:val="20"/>
          <w:lang w:eastAsia="de-DE"/>
        </w:rPr>
        <w:tab/>
        <w:t>Matthes, Waklter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Bad Köstritz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89,42</w:t>
      </w:r>
      <w:r>
        <w:rPr>
          <w:rFonts w:eastAsia="Times New Roman" w:cs="Arial"/>
          <w:sz w:val="20"/>
          <w:szCs w:val="20"/>
          <w:lang w:eastAsia="de-DE"/>
        </w:rPr>
        <w:tab/>
        <w:t>Klemt, Ulrich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16.10.93 Miyazaki/JPN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3:27,07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CE7516">
        <w:rPr>
          <w:rFonts w:eastAsia="Times New Roman" w:cs="Arial"/>
          <w:sz w:val="20"/>
          <w:szCs w:val="20"/>
          <w:lang w:eastAsia="de-DE"/>
        </w:rPr>
        <w:t>, Walter</w:t>
      </w:r>
      <w:r w:rsidR="00CE7516">
        <w:rPr>
          <w:rFonts w:eastAsia="Times New Roman" w:cs="Arial"/>
          <w:sz w:val="20"/>
          <w:szCs w:val="20"/>
          <w:lang w:eastAsia="de-DE"/>
        </w:rPr>
        <w:tab/>
        <w:t>34</w:t>
      </w:r>
      <w:r w:rsidR="00CE751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CE7516">
        <w:rPr>
          <w:rFonts w:eastAsia="Times New Roman" w:cs="Arial"/>
          <w:sz w:val="20"/>
          <w:szCs w:val="20"/>
          <w:lang w:eastAsia="de-DE"/>
        </w:rPr>
        <w:tab/>
        <w:t>17.07.14 M</w:t>
      </w:r>
      <w:r w:rsidRPr="00DE7678">
        <w:rPr>
          <w:rFonts w:eastAsia="Times New Roman" w:cs="Arial"/>
          <w:sz w:val="20"/>
          <w:szCs w:val="20"/>
          <w:lang w:eastAsia="de-DE"/>
        </w:rPr>
        <w:t>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</w:t>
      </w:r>
      <w:r w:rsidR="00437BCE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15:26,2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437BCE" w:rsidRP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25.07.91 Turku/FIN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29.08.14 Köthen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05.10.11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56:42</w:t>
      </w:r>
      <w:r>
        <w:rPr>
          <w:rFonts w:eastAsia="Times New Roman" w:cs="Arial"/>
          <w:sz w:val="20"/>
          <w:szCs w:val="20"/>
          <w:lang w:eastAsia="de-DE"/>
        </w:rPr>
        <w:tab/>
        <w:t>Vogel, Hartmut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36 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23.11.14 Nikosia/CYP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</w:t>
      </w:r>
      <w:r w:rsidR="00437BCE">
        <w:rPr>
          <w:rFonts w:eastAsia="Times New Roman" w:cs="Arial"/>
          <w:sz w:val="20"/>
          <w:szCs w:val="20"/>
          <w:lang w:eastAsia="de-DE"/>
        </w:rPr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37BCE">
        <w:rPr>
          <w:rFonts w:eastAsia="Times New Roman" w:cs="Arial"/>
          <w:sz w:val="20"/>
          <w:szCs w:val="20"/>
          <w:lang w:eastAsia="de-DE"/>
        </w:rPr>
        <w:t>27.06.15 Halle</w:t>
      </w:r>
    </w:p>
    <w:p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1,17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7,5</w:t>
      </w:r>
      <w:r w:rsidR="00DF425C">
        <w:rPr>
          <w:rFonts w:eastAsia="Times New Roman" w:cs="Arial"/>
          <w:sz w:val="20"/>
          <w:szCs w:val="20"/>
          <w:lang w:eastAsia="de-DE"/>
        </w:rPr>
        <w:t>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F425C">
        <w:rPr>
          <w:rFonts w:eastAsia="Times New Roman" w:cs="Arial"/>
          <w:sz w:val="20"/>
          <w:szCs w:val="20"/>
          <w:lang w:eastAsia="de-DE"/>
        </w:rPr>
        <w:t>01.08.15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33,95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 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 xml:space="preserve">06.06.15 </w:t>
      </w:r>
      <w:r>
        <w:rPr>
          <w:rFonts w:eastAsia="Times New Roman" w:cs="Arial"/>
          <w:sz w:val="20"/>
          <w:szCs w:val="20"/>
          <w:lang w:eastAsia="de-DE"/>
        </w:rPr>
        <w:t>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3 kg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40,37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Huchthausen, Lothar </w:t>
      </w:r>
      <w:r w:rsidR="00FC644F"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32,45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27,11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F425C" w:rsidRP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Speerwurf – 400 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42,72</w:t>
      </w:r>
      <w:r>
        <w:rPr>
          <w:rFonts w:eastAsia="Times New Roman" w:cs="Arial"/>
          <w:bCs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29.97.15 Burg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28,89</w:t>
      </w:r>
      <w:r>
        <w:rPr>
          <w:rFonts w:eastAsia="Times New Roman" w:cs="Arial"/>
          <w:bCs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16,33</w:t>
      </w:r>
      <w:r>
        <w:rPr>
          <w:rFonts w:eastAsia="Times New Roman" w:cs="Arial"/>
          <w:sz w:val="20"/>
          <w:szCs w:val="20"/>
          <w:lang w:eastAsia="de-DE"/>
        </w:rPr>
        <w:tab/>
        <w:t>Huchthausen, Lohar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10.08.15 Lyon/FRA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11,25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15,46  -  3,93  -  8,44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1.772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                                  17,45  -  2,72  -  8,38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(Ha.,Ku.,Di.,Sp.,Gew.)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5.039</w:t>
      </w:r>
      <w:r>
        <w:rPr>
          <w:rFonts w:eastAsia="Times New Roman" w:cs="Arial"/>
          <w:sz w:val="20"/>
          <w:szCs w:val="20"/>
          <w:lang w:eastAsia="de-DE"/>
        </w:rPr>
        <w:tab/>
        <w:t>Huchthausen,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Lyon/FRAU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40,01 – 12,65 – 30,66 – 38,40 – 13,45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32,45 – 10,96 – 30,06 – 25,50 – 15,29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Kallweit,Fritz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23,49 – 9,84 – 27,47 – 25,57 – 11,98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3.609</w:t>
      </w:r>
      <w:r>
        <w:rPr>
          <w:rFonts w:eastAsia="Times New Roman" w:cs="Arial"/>
          <w:sz w:val="20"/>
          <w:szCs w:val="20"/>
          <w:lang w:eastAsia="de-DE"/>
        </w:rPr>
        <w:tab/>
        <w:t>Sluga,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06.06.15 Domzale/SLO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27,11 – 9,43 – 23,89 – 28,89 – 11,24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15,95 - 8,07 – 19,51 – 17,36 – 10,47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18.07.97 Durban/RSA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 xml:space="preserve">1:04:14 </w:t>
      </w:r>
      <w:r w:rsidRPr="00A336A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Sopart, Georg</w:t>
      </w:r>
      <w:r>
        <w:rPr>
          <w:rFonts w:eastAsia="Times New Roman" w:cs="Arial"/>
          <w:sz w:val="20"/>
          <w:szCs w:val="20"/>
          <w:lang w:eastAsia="de-DE"/>
        </w:rPr>
        <w:tab/>
        <w:t>31</w:t>
      </w:r>
      <w:r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A336AF" w:rsidRP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Fuckert,Walter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20.07.97 Durban/RSA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236C3" w:rsidRPr="00DE7678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8,65</w:t>
      </w:r>
      <w:r>
        <w:rPr>
          <w:rFonts w:eastAsia="Times New Roman" w:cs="Arial"/>
          <w:sz w:val="20"/>
          <w:szCs w:val="20"/>
          <w:lang w:eastAsia="de-DE"/>
        </w:rPr>
        <w:tab/>
        <w:t>Böllingm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7,82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10.10.15 Leuna</w:t>
      </w:r>
    </w:p>
    <w:p w:rsidR="00DE7678" w:rsidRPr="00CD621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621E">
        <w:rPr>
          <w:rFonts w:eastAsia="Times New Roman" w:cs="Arial"/>
          <w:sz w:val="20"/>
          <w:szCs w:val="20"/>
          <w:lang w:eastAsia="de-DE"/>
        </w:rPr>
        <w:t>LG Merseburg</w:t>
      </w:r>
      <w:r w:rsidR="00CD621E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</w:t>
      </w:r>
    </w:p>
    <w:p w:rsidR="00DF425C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24,68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</w:t>
      </w:r>
      <w:r w:rsidR="00DF425C">
        <w:rPr>
          <w:rFonts w:eastAsia="Times New Roman" w:cs="Arial"/>
          <w:sz w:val="20"/>
          <w:szCs w:val="20"/>
          <w:lang w:eastAsia="de-DE"/>
        </w:rPr>
        <w:t>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</w:t>
      </w:r>
    </w:p>
    <w:p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18,10</w:t>
      </w:r>
      <w:r>
        <w:rPr>
          <w:rFonts w:eastAsia="Times New Roman" w:cs="Arial"/>
          <w:sz w:val="20"/>
          <w:szCs w:val="20"/>
          <w:lang w:eastAsia="de-DE"/>
        </w:rPr>
        <w:tab/>
        <w:t>Kallweit,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16,77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29.08.15 Zella-.Mehlis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Dreikampf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18,63  -  3,15  -  7,78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17,98  -  2,86  -  7,71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Werfer-Mehrkampf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646CA7">
        <w:rPr>
          <w:rFonts w:eastAsia="Times New Roman" w:cs="Arial"/>
          <w:sz w:val="20"/>
          <w:szCs w:val="20"/>
          <w:lang w:eastAsia="de-DE"/>
        </w:rPr>
        <w:t>155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27.08.16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23,05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7,67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22,26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9,99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Ryborz,Heinz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15,88  -  7,17  -  14,14  -  12,88  -  7,45</w:t>
      </w:r>
    </w:p>
    <w:p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C85FA4" w:rsidRPr="00DE7678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Magdeburger SV 90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C85FA4" w:rsidRPr="00DE7678" w:rsidRDefault="00C85FA4" w:rsidP="00C85FA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23.05.15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06.07.96 Hagen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Pößel,Beate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13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,55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27.05.17 Perleberg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EE5826" w:rsidRPr="00DE7678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Sondershausen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01.10.50 Potsdam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27,93</w:t>
      </w:r>
      <w:r>
        <w:rPr>
          <w:rFonts w:eastAsia="Times New Roman" w:cs="Arial"/>
          <w:sz w:val="20"/>
          <w:szCs w:val="20"/>
          <w:lang w:eastAsia="de-DE"/>
        </w:rPr>
        <w:tab/>
        <w:t>Genilke,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28,30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25.08.73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Pößel,Renate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16.05.99.Stendal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08.08.02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26.06.99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66,20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Kubitza,Yvonne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2:22,48</w:t>
      </w:r>
      <w:r>
        <w:rPr>
          <w:rFonts w:eastAsia="Times New Roman" w:cs="Arial"/>
          <w:sz w:val="20"/>
          <w:szCs w:val="20"/>
          <w:lang w:eastAsia="de-DE"/>
        </w:rPr>
        <w:tab/>
        <w:t>Genike,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10.06.17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29.04.73 Wittenberg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2:28,82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21.06.15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4:29,84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Thier,</w:t>
      </w:r>
      <w:r w:rsidR="00FC644F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Sylvia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04.06.04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4:41,16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Brandecker</w:t>
      </w:r>
      <w:proofErr w:type="gramStart"/>
      <w:r w:rsidRPr="00DE7678">
        <w:rPr>
          <w:rFonts w:eastAsia="Times New Roman" w:cs="Arial"/>
          <w:sz w:val="20"/>
          <w:szCs w:val="20"/>
          <w:lang w:val="fr-FR" w:eastAsia="de-DE"/>
        </w:rPr>
        <w:t>,Yvonne</w:t>
      </w:r>
      <w:proofErr w:type="gram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25.06.06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22.09.78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CD621E" w:rsidRP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D621E">
        <w:rPr>
          <w:rFonts w:eastAsia="Times New Roman" w:cs="Arial"/>
          <w:sz w:val="20"/>
          <w:szCs w:val="20"/>
          <w:lang w:val="en-US" w:eastAsia="de-DE"/>
        </w:rPr>
        <w:t>5:27</w:t>
      </w:r>
      <w:proofErr w:type="gramStart"/>
      <w:r w:rsidRPr="00CD621E">
        <w:rPr>
          <w:rFonts w:eastAsia="Times New Roman" w:cs="Arial"/>
          <w:sz w:val="20"/>
          <w:szCs w:val="20"/>
          <w:lang w:val="en-US" w:eastAsia="de-DE"/>
        </w:rPr>
        <w:t>,37</w:t>
      </w:r>
      <w:proofErr w:type="gramEnd"/>
      <w:r w:rsidRPr="00CD621E">
        <w:rPr>
          <w:rFonts w:eastAsia="Times New Roman" w:cs="Arial"/>
          <w:sz w:val="20"/>
          <w:szCs w:val="20"/>
          <w:lang w:val="en-US" w:eastAsia="de-DE"/>
        </w:rPr>
        <w:tab/>
        <w:t>Prehm, Christina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87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5:34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,3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Schulz,Gisela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55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TH Magdeburg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08.06.85 Magdeburg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5:36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,27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Homann,Kathleen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71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SV Kali Wolmirstedt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01.05.02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,Birga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09.05.02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Schley,Antje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Neunz,Corinna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Olkowska-Oetce,Jolanta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="00EE5826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7:17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,6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Grosch,Annegret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29.05.91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Rufer,Birgit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SSV“MG“Ahlsdorf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11:43,33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Wolmistedt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Krompholz,Marika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Eilerts,Kerstin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Jäckel,Friederike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16.05.12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19:33,37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Thiem,Harriet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,Heike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VLF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Harz-Gebirgslauf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20.04.04 Pretzsch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Schladen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45:25,56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19.03.05 Dresden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03.08.98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Weimar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Harz-Gebirgsl.Wernigerode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Held,Cathleen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20.04.08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Dr.Köhler,Claudia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Berlin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23.12.04 Okayama/JAP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 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Kassel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Dr.Reichenbecher,B.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Profen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Wandtke,Marion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1:41:58</w:t>
      </w:r>
      <w:r>
        <w:rPr>
          <w:rFonts w:eastAsia="Times New Roman" w:cs="Arial"/>
          <w:sz w:val="20"/>
          <w:szCs w:val="20"/>
          <w:lang w:eastAsia="de-DE"/>
        </w:rPr>
        <w:tab/>
        <w:t>Hoffmann, Stephanie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Kiuntke,Ines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Oscherslebener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13.04.91 Sandau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Kriebitzsch,Kathrin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Nauel,Sandra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Fiebig,Bärbel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16.10.88 Eisenhüttenst.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Berke,Sybille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Zeun,Anja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Reinholz,Tatjana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Biedermann,Yvonne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Dortmund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3:56:38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Detlefsen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Annett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25.04.04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Vökler,Diana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90 Querfurt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01.09.02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03.07 10 Löwenberg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06.10.73 Zwickau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02.09.94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Meißner,Heike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25.07.00 Barcelona/ESP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68,30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4E379C">
        <w:rPr>
          <w:rFonts w:eastAsia="Times New Roman" w:cs="Arial"/>
          <w:sz w:val="20"/>
          <w:szCs w:val="20"/>
          <w:lang w:eastAsia="de-DE"/>
        </w:rPr>
        <w:tab/>
        <w:t>78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 w:rsidRPr="004E379C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26:12,2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15.04.11 Biberach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13.10.12 Gleina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Rosentreter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Simone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Plate,Claudia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02.10.99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Meinhardt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23.09.06 Halle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Stabhochsprung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 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 Stefanie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24.05.14 Halle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Wycisk,Heidemarie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09.06.79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19.09.54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5</w:t>
      </w:r>
      <w:proofErr w:type="gramStart"/>
      <w:r w:rsidRPr="00EE5826">
        <w:rPr>
          <w:rFonts w:eastAsia="Times New Roman" w:cs="Arial"/>
          <w:sz w:val="20"/>
          <w:szCs w:val="20"/>
          <w:lang w:val="en-US" w:eastAsia="de-DE"/>
        </w:rPr>
        <w:t>,33</w:t>
      </w:r>
      <w:proofErr w:type="gramEnd"/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LAV Halensia</w:t>
      </w:r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Kreplin,Erika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Jüsgen,Ingeborg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Ohmke,Christine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Zelichowski,Katrin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Bad Schwalbach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28.06.96 Bad Köstritz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Neimke,Kathrin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24.08.74 Berlin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17,41</w:t>
      </w:r>
      <w:r>
        <w:rPr>
          <w:rFonts w:eastAsia="Times New Roman" w:cs="Arial"/>
          <w:sz w:val="20"/>
          <w:szCs w:val="20"/>
          <w:lang w:eastAsia="de-DE"/>
        </w:rPr>
        <w:tab/>
        <w:t>Terlecki, Josephine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28.05.16 Frankenberg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23.08.72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13.07.63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16.09.76 Veszprem/HUN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17.09.52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26.06.98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Hoffmeister,Erika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08.06.52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66,84</w:t>
      </w:r>
      <w:r>
        <w:rPr>
          <w:rFonts w:eastAsia="Times New Roman" w:cs="Arial"/>
          <w:sz w:val="20"/>
          <w:szCs w:val="20"/>
          <w:lang w:eastAsia="de-DE"/>
        </w:rPr>
        <w:tab/>
        <w:t>Müller, Nadine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29.07.16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23.06.72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13.05.73 Regis-Breitingen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27.03.66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10.10.50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Günzl,Maria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Frauen-SC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06.06.37 Magdeburg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Bachmann,Charlotte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18.05.41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35,42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CD621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34,35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Naucke,Ursel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08.07.56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Mahlzahn,Christine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F35070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</w:t>
      </w:r>
      <w:r w:rsidR="00CD621E">
        <w:rPr>
          <w:rFonts w:eastAsia="Times New Roman" w:cs="Arial"/>
          <w:sz w:val="20"/>
          <w:szCs w:val="20"/>
          <w:lang w:eastAsia="de-DE"/>
        </w:rPr>
        <w:t>May</w:t>
      </w:r>
      <w:r w:rsidR="00CD621E">
        <w:rPr>
          <w:rFonts w:eastAsia="Times New Roman" w:cs="Arial"/>
          <w:sz w:val="20"/>
          <w:szCs w:val="20"/>
          <w:lang w:eastAsia="de-DE"/>
        </w:rPr>
        <w:tab/>
        <w:t>68</w:t>
      </w:r>
      <w:r w:rsidR="00CD621E">
        <w:rPr>
          <w:rFonts w:eastAsia="Times New Roman" w:cs="Arial"/>
          <w:sz w:val="20"/>
          <w:szCs w:val="20"/>
          <w:lang w:eastAsia="de-DE"/>
        </w:rPr>
        <w:tab/>
        <w:t>VfL Köthen</w:t>
      </w:r>
      <w:r w:rsidR="00CD621E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01.05.92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Speerwurf – 600 g </w:t>
      </w:r>
      <w:r w:rsidRPr="00DE7678">
        <w:rPr>
          <w:rFonts w:eastAsia="Times New Roman" w:cs="Arial"/>
          <w:sz w:val="20"/>
          <w:szCs w:val="20"/>
          <w:lang w:eastAsia="de-DE"/>
        </w:rPr>
        <w:t>(veränderter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Forkel,Karen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07.07.00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Kamieth,Sandra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Neike, 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20.04.13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Groskopf,Angelika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27.81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Mackrodt,Heike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23.03.04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Weste,Simone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Roßbach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Drüsedau,Mandy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(100 m, Kugel, Hoch, Weit, 800 m )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13,76  -  1,52  -  9,03  -  4,98  -  2:48,42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14,11  -  1,48  -  9,33  -  4,15  -  2:31,57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13,66  -  1,36  -  8,95  -  4,85  -  2:40,66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13,46  -  1,32  -  8,03  -  5,06  -  3:06,28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14,15  -  1,36  -  8,47  -  4,51  -  2:49,79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2.333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Gebert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,Cornelia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26.06.04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14,60  -  1,48  -  7,79  -  4,48  -  2:55,24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13,94  -  1,28  -  8,60  -  4,41  -  3:01,96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15,63  –  1,44  -  9,75  –  4,21  –  3:07,69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15,79  -  1,36  -  9,45  -  3,97  -  3:27,93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(100 m Hü, Kugel, Hoch,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18,6  –  1,46   -   9,03  -  4,99  -  2:55,4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15./16.05.10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16,60 – 1,40 – 8,17 – 28,84 / 5,06 – 29,08 – 2:39,44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16,90 - 1,50 - 9,14 - 28,86 / 4,42 - 29,26 - 2:52,04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18,38 - 1,40 - 7,93 - 29,36 / 4,70 - 27,30 - 2:43,56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19,56 - 1,48 - 9,10 - 29,06 / 4,99 - 21,16 - 2:54,86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11.09./12.09.93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19,12 - 1,40 - 10,02 - 29,36 / 4,35 - 23,86 - 2:51,32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02./03.09.94 Lüchow</w:t>
      </w:r>
    </w:p>
    <w:p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19,9 - 1,32 - 8,19 - 28,8 / 4,37 - 20,34 - 2:53,4</w:t>
      </w:r>
    </w:p>
    <w:p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Hoser,Renate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08.09.85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04.10.08.Schönebeck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Wisny,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3F5602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28,78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</w:t>
      </w:r>
      <w:r w:rsidR="003F5602">
        <w:rPr>
          <w:rFonts w:eastAsia="Times New Roman" w:cs="Arial"/>
          <w:sz w:val="20"/>
          <w:szCs w:val="20"/>
          <w:lang w:eastAsia="de-DE"/>
        </w:rPr>
        <w:t>alle</w:t>
      </w:r>
      <w:r w:rsidR="003F5602"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29,33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02.05.15 Wittenberge</w:t>
      </w:r>
    </w:p>
    <w:p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29,41</w:t>
      </w:r>
      <w:r>
        <w:rPr>
          <w:rFonts w:eastAsia="Times New Roman" w:cs="Arial"/>
          <w:sz w:val="20"/>
          <w:szCs w:val="20"/>
          <w:lang w:eastAsia="de-DE"/>
        </w:rPr>
        <w:tab/>
        <w:t>Kazmirzak,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29.04.17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05.08.00 Karlskrona/SWE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Schönburg,Hannelore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12.06.60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:rsidR="003F5602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Hoppstock,Stephanie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LA-Club 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3F560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30.04.78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Beindorf,Brigitte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Sanne,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3:21,79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10.07.16 Halle</w:t>
      </w:r>
    </w:p>
    <w:p w:rsidR="003F5602" w:rsidRP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20.06.12 Hildesheim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Caspar,Annett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Engelhardt,Brunhilde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01.05.06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Schley;Antje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Bendin,Susanne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Woitscheck,Rosemarie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Thamm,Heidrun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13:15,9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04.09.96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Blankenbueg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Schmiedeck,Danuta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Schierjott,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Bojahr,Bigit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Jautze,Kathrin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</w:t>
      </w:r>
      <w:r>
        <w:rPr>
          <w:rFonts w:eastAsia="Times New Roman" w:cs="Arial"/>
          <w:sz w:val="20"/>
          <w:szCs w:val="20"/>
          <w:lang w:eastAsia="de-DE"/>
        </w:rPr>
        <w:t>15,72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17.05.15 Sömmerda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 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TV"Friesen"Naumburg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45:07,07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LG“Ihleläufer“Burg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Keßler,Gabi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Winkler-Hindrich,K.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1:35.17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Jannusch,Kerstin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08.03.98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17.10.04 Amsterdam/NL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1:43:16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Detlefsen, Annett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Gaensefurther Sportbew.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3:15:25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21.04.84 Lieskau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Iven,Katrin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28.10.12 Frankfurt/M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30.04.06 Königst./Dresden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Häder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31.10.81 Lengenfeld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3:43:44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17.04.05 Dortmund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24.04.88 Budapest/HUN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Panzer,Joerdys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Gebert,Cornwelia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27.06.92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01.05.14 Repelen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7:45,01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 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</w:t>
      </w:r>
      <w:r w:rsidR="00A42215">
        <w:rPr>
          <w:rFonts w:eastAsia="Times New Roman" w:cs="Arial"/>
          <w:sz w:val="20"/>
          <w:szCs w:val="20"/>
          <w:lang w:eastAsia="de-DE"/>
        </w:rPr>
        <w:t>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A42215">
        <w:rPr>
          <w:rFonts w:eastAsia="Times New Roman" w:cs="Arial"/>
          <w:sz w:val="20"/>
          <w:szCs w:val="20"/>
          <w:lang w:eastAsia="de-DE"/>
        </w:rPr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Mundt,Evelin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Jungherr,Jurina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Stabhochsprung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2,82</w:t>
      </w:r>
      <w:r>
        <w:rPr>
          <w:rFonts w:eastAsia="Times New Roman" w:cs="Arial"/>
          <w:sz w:val="20"/>
          <w:szCs w:val="20"/>
          <w:lang w:eastAsia="de-DE"/>
        </w:rPr>
        <w:tab/>
        <w:t>Jaeger, Stefanie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13.09.15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22.05.11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Pfeiffer,Ramona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26.04.14 Merseburg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4,87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Schierjott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Sylvia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13.05.00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Pobanz,Katja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Kristiansand/NOR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 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Jelitte,Anett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Doha/QAT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Knorscheidt,Helma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02.06.67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06.09.77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10,93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10,15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Huckauf,Jutta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Bülzig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10.10.82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090A1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Wissenschaft </w:t>
      </w:r>
      <w:r w:rsidR="00090A10">
        <w:rPr>
          <w:rFonts w:eastAsia="Times New Roman" w:cs="Arial"/>
          <w:sz w:val="20"/>
          <w:szCs w:val="20"/>
          <w:lang w:eastAsia="de-DE"/>
        </w:rPr>
        <w:t>Hadmersleben</w:t>
      </w:r>
      <w:r w:rsidR="00090A10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16.09.95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17.09.77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38,19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31,69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Kless,Helga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28,88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Dietrich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02.04.89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27,64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31.05.15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27,54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Kilian,Irmtraud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09.02 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226BAA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Gröbel,Dörte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07.10.06 Merseburg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28,86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:rsidR="00090A10" w:rsidRDefault="00090A10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Konieczny, 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11.04.15 Stendal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26,85</w:t>
      </w:r>
      <w:r>
        <w:rPr>
          <w:rFonts w:eastAsia="Times New Roman" w:cs="Arial"/>
          <w:sz w:val="20"/>
          <w:szCs w:val="20"/>
          <w:lang w:eastAsia="de-DE"/>
        </w:rPr>
        <w:tab/>
        <w:t>Neike, Stephanie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25,66</w:t>
      </w:r>
      <w:r>
        <w:rPr>
          <w:rFonts w:eastAsia="Times New Roman" w:cs="Arial"/>
          <w:sz w:val="20"/>
          <w:szCs w:val="20"/>
          <w:lang w:eastAsia="de-DE"/>
        </w:rPr>
        <w:tab/>
        <w:t>Jaeger, Staefanie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03.09.16 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Czubayko,Judith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28,66  –  10,10  –  2852  –  29,95  –  10,46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Kositzki,Yvonne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21,49  -  8,90  -  21,84  -  27,23  -  10,63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13,58  -  1,48  -  8,85  -  4,79  -  2:39,35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13,74  -  1,48  -  8,56  -  4,66  -  2:32,88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14,79  -  1,52  -  7,91  -  4,79  -  2:31,59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14,45  -  1,40  -  8,91  -  4,51  -  2:42,72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14,10  -  1,36  -  9,17  -  4,63  -  2:50,39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14,13  -  1,32  -  7,69  -  4,36  -  2:45,12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14,14  -  1,36  -  8,63  -  4,42  -  3:00,50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14,68  -  1,44  -  8,45  -  4,32  -  3:05,45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Dr.Schmidt,Susanne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>14,26  -  1,20  -  8,30  -  4,29  -  2:47,12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2.265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Minge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,Corinna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15,19  -  1,44  -  9,78  -  3,94  -  3:07,64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 Hü., Hoch, Kugel, Weit,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17,00  -  1,68  -  9,88  -  5,38  -  3:00,14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16,49  -  1,46  -  8,75  -  4,92  -  2:40,67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17,45  -  1,43  -  8,90  -  4,78  -  2:33,13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16,9  -  1,48  -  9,63  -  5,03  -  2:55,28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18,91  -  1,25  -  8,48  -  4,50  -  2:40,34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07./08.10.93 Miyazaki/JPN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18,19  -  1,49  -  8,14  -  30,41  /  4,75  -  33,18  -  2:25,70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TSG"GM"Quedlinburg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16,61  -  1,68  -  9,43  -  28,34  /  5,12  -  28,44  -  o.L.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24./25.08.02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17,46  -  1,40  -  8,24  -  28,16  /  4,72  -  22,32  -  2:33,83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17,74  -  1,52  -  9,68  -  28,69  /  5,17  -  19,94  -  2:56,60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18,92  -  1,32  -  8,56  -  29,90  /  4,46  - 24,81  -  2:52,78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28./29.07.09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18,49  –  1,39  –  7,10  –  32,59  /  4,18  –  26,84  –  3:13,87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Lübeck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29.05. 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   </w:t>
      </w:r>
      <w:r w:rsidRPr="00DE7678">
        <w:rPr>
          <w:rFonts w:eastAsia="Times New Roman" w:cs="Arial"/>
          <w:sz w:val="20"/>
          <w:szCs w:val="20"/>
          <w:lang w:eastAsia="de-DE"/>
        </w:rPr>
        <w:t>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14,15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28,40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29,17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29,88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Dr.Nartschik,Birgit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02.10.99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2107AB" w:rsidRPr="002107A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107AB">
        <w:rPr>
          <w:rFonts w:eastAsia="Times New Roman" w:cs="Arial"/>
          <w:sz w:val="20"/>
          <w:szCs w:val="20"/>
          <w:lang w:eastAsia="de-DE"/>
        </w:rPr>
        <w:t>65</w:t>
      </w:r>
      <w:r w:rsidR="002107A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2107AB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63,94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66,26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Burghoff,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2:24,28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2:30,03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2:38,51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2:43,2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2:52</w:t>
      </w:r>
      <w:proofErr w:type="gramStart"/>
      <w:r w:rsidRPr="00D2123C">
        <w:rPr>
          <w:rFonts w:eastAsia="Times New Roman" w:cs="Arial"/>
          <w:sz w:val="20"/>
          <w:szCs w:val="20"/>
          <w:lang w:val="en-US" w:eastAsia="de-DE"/>
        </w:rPr>
        <w:t>,70</w:t>
      </w:r>
      <w:proofErr w:type="gramEnd"/>
      <w:r w:rsidRPr="00D2123C">
        <w:rPr>
          <w:rFonts w:eastAsia="Times New Roman" w:cs="Arial"/>
          <w:sz w:val="20"/>
          <w:szCs w:val="20"/>
          <w:lang w:val="en-US" w:eastAsia="de-DE"/>
        </w:rPr>
        <w:tab/>
        <w:t>Boose,Rosita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26.07.97 Durban/RSA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5:08,85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Schönebeck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6:13,2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09.06.10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Scharrer,R.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10:58,82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Borggrefe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Katja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16.06.12 Halle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11:06,33</w:t>
      </w:r>
      <w:r>
        <w:rPr>
          <w:rFonts w:eastAsia="Times New Roman" w:cs="Arial"/>
          <w:sz w:val="20"/>
          <w:szCs w:val="20"/>
          <w:lang w:val="it-IT" w:eastAsia="de-DE"/>
        </w:rPr>
        <w:tab/>
        <w:t>Brandecker,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>
        <w:rPr>
          <w:rFonts w:eastAsia="Times New Roman" w:cs="Arial"/>
          <w:sz w:val="20"/>
          <w:szCs w:val="20"/>
          <w:lang w:val="it-IT"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11:12,50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11:46,9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12:49,66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Scheeßel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Roschild,Karin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09.05.84 Gardelegen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Bauerfeind,Erika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BSG Brehna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Korduan,Irmhild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19:14,2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04.05.09 Merseburg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19:33,88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Herms,Sylka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Borggrefe, Katja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24.08.12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03.05.02 Dessau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44:24,63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Germaniia 08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„GW“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Willberg,Sabine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16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42:38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LV</w:t>
      </w:r>
      <w:r>
        <w:rPr>
          <w:rFonts w:eastAsia="Times New Roman" w:cs="Arial"/>
          <w:sz w:val="20"/>
          <w:szCs w:val="20"/>
          <w:lang w:eastAsia="de-DE"/>
        </w:rPr>
        <w:tab/>
        <w:t>02.04.17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Klinke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Kathrin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Laufgem. Osterwieck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17.09.06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Heinrich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34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Matzka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Judith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11.03.01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Voigtländer,Doreen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 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1:36:17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Pirna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1:38:22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07.03.99 Dessau</w:t>
      </w:r>
    </w:p>
    <w:p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Grieben 47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Helff,Anett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Bobach,Christa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03.05.98 Berlin</w:t>
      </w:r>
    </w:p>
    <w:p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</w:t>
      </w:r>
      <w:r w:rsidR="00FE61D0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>:2</w:t>
      </w:r>
      <w:r w:rsidR="00FE61D0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Borggrefe,Katja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23.10.16 Dresden</w:t>
      </w:r>
    </w:p>
    <w:p w:rsidR="00FE61D0" w:rsidRPr="00DE7678" w:rsidRDefault="00FE61D0" w:rsidP="00FE61D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Emmelshausen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Reissig,Silke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Mainz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10.04.11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19.10.13 Palma de Mallorca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20.06.81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3:25:21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05.10.86 Kosice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Klinke,Kathrin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Laufgem.Osterwieck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Rosslau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Glumpf,Waltraud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Hünecke,Annaliese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Winkler-Hindricks,Katrin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Sportbewegung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3:50:05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Eisfeld,Bärbel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14,14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C87967">
        <w:rPr>
          <w:rFonts w:eastAsia="Times New Roman" w:cs="Arial"/>
          <w:sz w:val="20"/>
          <w:szCs w:val="20"/>
          <w:lang w:eastAsia="de-DE"/>
        </w:rPr>
        <w:tab/>
        <w:t>60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10.07.05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17.07.95 Buffalo/USA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75,04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7:55,65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9:17,20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Köhler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Grit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Krüger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Silvia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Stahl Thale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Beinsen,Regine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2,50</w:t>
      </w:r>
      <w:r>
        <w:rPr>
          <w:rFonts w:eastAsia="Times New Roman" w:cs="Arial"/>
          <w:sz w:val="20"/>
          <w:szCs w:val="20"/>
          <w:lang w:eastAsia="de-DE"/>
        </w:rPr>
        <w:tab/>
        <w:t>Friedrich, Katrin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07.08.15 Lyon/ 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10.07.98 Konstanz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Ibe,Helga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10.07.99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10.08.91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Athen/GRE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12,48</w:t>
      </w:r>
      <w:r w:rsidRPr="004E379C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29</w:t>
      </w:r>
      <w:r w:rsidRPr="004E379C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08.06.69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Zöger,Gisela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Sudenburg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12.09.48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27.06.71 Leipzig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30,30</w:t>
      </w:r>
      <w:r>
        <w:rPr>
          <w:rFonts w:eastAsia="Times New Roman" w:cs="Arial"/>
          <w:sz w:val="20"/>
          <w:szCs w:val="20"/>
          <w:lang w:eastAsia="de-DE"/>
        </w:rPr>
        <w:tab/>
        <w:t>Rupietta,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Gotha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 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</w:t>
      </w:r>
      <w:r w:rsidR="00DA2EE1">
        <w:rPr>
          <w:rFonts w:eastAsia="Times New Roman" w:cs="Arial"/>
          <w:sz w:val="20"/>
          <w:szCs w:val="20"/>
          <w:lang w:eastAsia="de-DE"/>
        </w:rPr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A2EE1">
        <w:rPr>
          <w:rFonts w:eastAsia="Times New Roman" w:cs="Arial"/>
          <w:sz w:val="20"/>
          <w:szCs w:val="20"/>
          <w:lang w:eastAsia="de-DE"/>
        </w:rPr>
        <w:t>27.06.15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Dr.Hadwich,Brigitte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Sonderhoff, 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Teutschenthal/WLT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ED7E59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Ostrecha,Kerstin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Goslicki,Ute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29,01</w:t>
      </w:r>
      <w:r>
        <w:rPr>
          <w:rFonts w:eastAsia="Times New Roman" w:cs="Arial"/>
          <w:sz w:val="20"/>
          <w:szCs w:val="20"/>
          <w:lang w:eastAsia="de-DE"/>
        </w:rPr>
        <w:tab/>
        <w:t>Busse, Ines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14.05.16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02.02.08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26,32</w:t>
      </w:r>
      <w:r>
        <w:rPr>
          <w:rFonts w:eastAsia="Times New Roman" w:cs="Arial"/>
          <w:sz w:val="20"/>
          <w:szCs w:val="20"/>
          <w:lang w:eastAsia="de-DE"/>
        </w:rPr>
        <w:tab/>
        <w:t>Konieczny, Kastleen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24,04</w:t>
      </w:r>
      <w:r>
        <w:rPr>
          <w:rFonts w:eastAsia="Times New Roman" w:cs="Arial"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BE353A" w:rsidRPr="00DE7678" w:rsidRDefault="00BE353A" w:rsidP="00BE353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16.07.00 Suderburg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 - 9,08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 24,91  -  8,31  -  18,34  -  20,46  -  9,92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13,48  –  1,52  –  9,58  –  4,84  –  2:55,32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13,30  -  1,40  -  8,71  -  4,59  -  2:32,67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14,88  -  1,48  –  8,33  -  4,45  -  2:32,59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13,99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1,36  –  7,86  -  4,18  -  2:29,68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Gregor, Petra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14,18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1,48  –  8,93  -  4,77  -  3:06,34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2.903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       14,47  –  1,4</w:t>
      </w:r>
      <w:r w:rsidR="00FB41A0">
        <w:rPr>
          <w:rFonts w:eastAsia="Times New Roman" w:cs="Arial"/>
          <w:sz w:val="20"/>
          <w:szCs w:val="20"/>
          <w:lang w:eastAsia="de-DE"/>
        </w:rPr>
        <w:t>8  –  8,94  -  4,62  -  3:06,67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14,00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–  1,50  –  10,24  –  4,44  – 3:23,80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14,12  -  1,30  -  8,50  -  4,63  -  2:52,35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15,16  -  1,40  -  8.82  -  4,62  -  2:55,20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14,65 -  1,32  -  7,94  -  4,44  -  2:45,33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Diesing,Heike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1,36  -  7,56  -  4,18  -  2:53,39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15,29  -  1,44  -  9,04  -  4,68  -  3:15,78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1,28  -  8,19  -  4,27  -  2:52,82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09.06.96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14,50  -  1,28  –  8,70  -  4,49  -  3:26,06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(80 m Hü,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3.1</w:t>
      </w:r>
      <w:r w:rsidR="00FB41A0">
        <w:rPr>
          <w:rFonts w:eastAsia="Times New Roman" w:cs="Arial"/>
          <w:bCs/>
          <w:sz w:val="20"/>
          <w:szCs w:val="20"/>
          <w:lang w:eastAsia="de-DE"/>
        </w:rPr>
        <w:t>31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Hill, Dagmar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59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13,58  -  1,45  -  9,65  -  4,74  -  2:56,41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11.09.98 Cesenatico/ITA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15,22  -  1,36  -  8,67  -  4,46  -  2:53,46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(80 m Hü - Hoch – Kugel – 200 m / Weit – Speer –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4.140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SV Teutschenthal    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23./24.08.05 San Sebastian/SPA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14,34 – 1,36 – 8,12 – 27,95 / 4,53 – 24,00 – 2:39,15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4.112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15,55 – 1,46 – 8,20 – 30,21 / 4,41 – 29,34 – 2:31,95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15,17 – 1,37 – 8,97 – 29,76 / 4,65 – 24,10 – 3:13,24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Bischoff,Kirsten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 17,50 - 1,40 - 7,40 - 29,88 / 4,71 - 20,40 - 3:04,20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3.620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:rsid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(100mHü)           18,05 - 1,35 - 8,20 - 30,98 / 4,48 - 22,20 - 2:50,24</w:t>
      </w:r>
    </w:p>
    <w:p w:rsidR="00BE353A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3.615</w:t>
      </w:r>
      <w:r>
        <w:rPr>
          <w:rFonts w:eastAsia="Times New Roman" w:cs="Arial"/>
          <w:bCs/>
          <w:sz w:val="20"/>
          <w:szCs w:val="20"/>
          <w:lang w:eastAsia="de-DE"/>
        </w:rPr>
        <w:tab/>
        <w:t>Burghoff, Dr. Sandra</w:t>
      </w:r>
      <w:r>
        <w:rPr>
          <w:rFonts w:eastAsia="Times New Roman" w:cs="Arial"/>
          <w:bCs/>
          <w:sz w:val="20"/>
          <w:szCs w:val="20"/>
          <w:lang w:eastAsia="de-DE"/>
        </w:rPr>
        <w:tab/>
        <w:t>74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28./29.05.16 Stendal</w:t>
      </w:r>
    </w:p>
    <w:p w:rsidR="00BE353A" w:rsidRPr="00DE7678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ab/>
        <w:t>14,13 – 1,30 – 7,61 – 29,88/ 4,31 – 24,04 – 2:59,87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45</w:t>
      </w: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Halle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</w:t>
      </w:r>
      <w:r w:rsidR="00FB41A0">
        <w:rPr>
          <w:rFonts w:eastAsia="Times New Roman" w:cs="Arial"/>
          <w:sz w:val="20"/>
          <w:szCs w:val="20"/>
          <w:lang w:eastAsia="de-DE"/>
        </w:rPr>
        <w:t>, Sylvia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66</w:t>
      </w:r>
      <w:r w:rsidR="00FB41A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sz w:val="20"/>
          <w:szCs w:val="20"/>
          <w:lang w:eastAsia="de-DE"/>
        </w:rPr>
        <w:tab/>
        <w:t>25.05.14 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chönebeck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ED7E59" w:rsidRPr="00871924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26,84</w:t>
      </w:r>
      <w:r w:rsidRPr="004E379C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56</w:t>
      </w:r>
      <w:r w:rsidRPr="004E379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4E379C">
        <w:rPr>
          <w:rFonts w:eastAsia="Times New Roman" w:cs="Arial"/>
          <w:sz w:val="20"/>
          <w:szCs w:val="20"/>
          <w:lang w:eastAsia="de-DE"/>
        </w:rPr>
        <w:tab/>
        <w:t>17.08.03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Leuna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31,79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68,95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Heck,Konstanze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2:30,59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Teutschelthal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Heinze,Gerburg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3:11,37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22.04.16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5:08,72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Kelling,Gabriele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Eibisch,I.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Herzberg,Regina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Karsten,Rosemarie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11:25,71</w:t>
      </w:r>
      <w:r>
        <w:rPr>
          <w:rFonts w:eastAsia="Times New Roman" w:cs="Arial"/>
          <w:sz w:val="20"/>
          <w:szCs w:val="20"/>
          <w:lang w:val="it-IT" w:eastAsia="de-DE"/>
        </w:rPr>
        <w:tab/>
        <w:t>Kelling,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>
        <w:rPr>
          <w:rFonts w:eastAsia="Times New Roman" w:cs="Arial"/>
          <w:sz w:val="20"/>
          <w:szCs w:val="20"/>
          <w:lang w:val="it-IT" w:eastAsia="de-DE"/>
        </w:rPr>
        <w:tab/>
        <w:t>30.05.15 Halle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11:26,75</w:t>
      </w:r>
      <w:r>
        <w:rPr>
          <w:rFonts w:eastAsia="Times New Roman" w:cs="Arial"/>
          <w:sz w:val="20"/>
          <w:szCs w:val="20"/>
          <w:lang w:val="it-IT" w:eastAsia="de-DE"/>
        </w:rPr>
        <w:tab/>
        <w:t>Borggrefe, Katja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>
        <w:rPr>
          <w:rFonts w:eastAsia="Times New Roman" w:cs="Arial"/>
          <w:sz w:val="20"/>
          <w:szCs w:val="20"/>
          <w:lang w:val="it-IT" w:eastAsia="de-DE"/>
        </w:rPr>
        <w:tab/>
        <w:t>13.05.17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11:36,71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11:44,9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04.06.11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11:59,2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A2EE1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12:56,2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13:46,3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13:48,8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Woitscheck,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19:06,92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20:28,65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20:37,8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20:39,74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Gaensefurter Sportbwegung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08.05.87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22:38,0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01.09.16 Wittenberg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39:37,0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Wienerberg/AUT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44:11,23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44:40,61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Dr.Oemus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02.05.08 Wittenberg</w:t>
      </w:r>
    </w:p>
    <w:p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45:40,21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13.04.16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BE353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45:44,1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46:10,37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46:35:60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Kißner,Renate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Calbe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47:42,9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30.10.04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47:48,89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48:11,0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Kückelhaus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Susanne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29.06.83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39:12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</w:t>
      </w:r>
      <w:r w:rsidR="00FB41A0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15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33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37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Kelling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21.04.12 Bad Schmiedeberg</w:t>
      </w:r>
    </w:p>
    <w:p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42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06.04.14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47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Schackensleben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07.06.14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09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Koch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Stapel,Karin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Halbmarathon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</w:t>
      </w:r>
      <w:r w:rsidR="009163A1">
        <w:rPr>
          <w:rFonts w:eastAsia="Times New Roman" w:cs="Arial"/>
          <w:sz w:val="20"/>
          <w:szCs w:val="20"/>
          <w:lang w:eastAsia="de-DE"/>
        </w:rPr>
        <w:t>991 Magdeburg</w:t>
      </w:r>
      <w:r w:rsidR="009163A1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1:26:58</w:t>
      </w:r>
      <w:r w:rsidRPr="009163A1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</w:t>
      </w:r>
      <w:r w:rsidR="00BE353A">
        <w:rPr>
          <w:rFonts w:eastAsia="Times New Roman" w:cs="Arial"/>
          <w:sz w:val="20"/>
          <w:szCs w:val="20"/>
          <w:lang w:eastAsia="de-DE"/>
        </w:rPr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E353A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Willberg,Sabine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Dr.Oemus,Kerstin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22.10.06 Dresden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Gliesche,Heike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1:37:15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Tendler,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Heimann,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Boose,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Roswitha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1:40:58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 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1:41:25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14.05.06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1:42:30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Rische,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Mühlenberg,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Birgit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Ziegenbein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Bärbel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02.04.95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04.03.00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1:44:15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Höber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Isa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Gaensefurther Sportbewegung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2:59:33</w:t>
      </w:r>
      <w:r>
        <w:rPr>
          <w:rFonts w:eastAsia="Times New Roman" w:cs="Arial"/>
          <w:sz w:val="20"/>
          <w:szCs w:val="20"/>
          <w:lang w:eastAsia="de-DE"/>
        </w:rPr>
        <w:tab/>
        <w:t>Borggrefe,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Bonn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28.10.01 Frankfurt/M.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05.11.06 New York/USA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23.10.05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:rsidR="009163A1" w:rsidRPr="00D2123C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Preiss,Monika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Mifa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19.04.09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Töpfer,Christine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10.10.04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3:59:13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25.09.05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Schollasch,Sibylle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26.05.09 Hamburg</w:t>
      </w:r>
    </w:p>
    <w:p w:rsidR="00BE353A" w:rsidRPr="00DE7678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03.09.11 Reichenbach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Str.-Gehen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Ditten,Rica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Thionville &amp; Yutz/FRA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  <w:t>Köhler, Grit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06.09.03 Lage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Dr.Hadwig,Brigitte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Haisch, Syvia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9,71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4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Düsedau,Katharina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10,19</w:t>
      </w:r>
      <w:r>
        <w:rPr>
          <w:rFonts w:eastAsia="Times New Roman" w:cs="Arial"/>
          <w:sz w:val="20"/>
          <w:szCs w:val="20"/>
          <w:lang w:val="it-IT" w:eastAsia="de-DE"/>
        </w:rPr>
        <w:tab/>
        <w:t>Bierende, Andrea</w:t>
      </w:r>
      <w:r>
        <w:rPr>
          <w:rFonts w:eastAsia="Times New Roman" w:cs="Arial"/>
          <w:sz w:val="20"/>
          <w:szCs w:val="20"/>
          <w:lang w:val="it-IT" w:eastAsia="de-DE"/>
        </w:rPr>
        <w:tab/>
        <w:t>70</w:t>
      </w:r>
      <w:r>
        <w:rPr>
          <w:rFonts w:eastAsia="Times New Roman" w:cs="Arial"/>
          <w:sz w:val="20"/>
          <w:szCs w:val="20"/>
          <w:lang w:val="it-IT"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val="it-IT" w:eastAsia="de-DE"/>
        </w:rPr>
        <w:tab/>
        <w:t>28.03.15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29.09.91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en-US" w:eastAsia="de-DE"/>
        </w:rPr>
        <w:t>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Gregor Petra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58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TSG“GM“ Quedlinburg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16.07.06 Quedlinburg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9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,31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Huth,Evelin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23.04.05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31.05.14 perleberg 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8,92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20.09.08 München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Dr.Wischer,Dorothea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5C119B" w:rsidRP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C119B">
        <w:rPr>
          <w:rFonts w:eastAsia="Times New Roman" w:cs="Arial"/>
          <w:sz w:val="20"/>
          <w:szCs w:val="20"/>
          <w:lang w:eastAsia="de-DE"/>
        </w:rPr>
        <w:t>30,87</w:t>
      </w:r>
      <w:r w:rsidRPr="005C119B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5C119B">
        <w:rPr>
          <w:rFonts w:eastAsia="Times New Roman" w:cs="Arial"/>
          <w:sz w:val="20"/>
          <w:szCs w:val="20"/>
          <w:lang w:eastAsia="de-DE"/>
        </w:rPr>
        <w:tab/>
        <w:t>68</w:t>
      </w:r>
      <w:r w:rsidRPr="005C119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5C119B"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Witthahn,Edith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31.01.09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Köngen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Dr.Helmke,Christa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Düsedau,Karin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Gehlhoff,Karin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23,78</w:t>
      </w:r>
      <w:r>
        <w:rPr>
          <w:rFonts w:eastAsia="Times New Roman" w:cs="Arial"/>
          <w:sz w:val="20"/>
          <w:szCs w:val="20"/>
          <w:lang w:eastAsia="de-DE"/>
        </w:rPr>
        <w:tab/>
        <w:t>Heine, Angela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4 kg</w:t>
      </w:r>
    </w:p>
    <w:p w:rsidR="00E40FA0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39,73</w:t>
      </w:r>
      <w:r w:rsidR="00E40FA0">
        <w:rPr>
          <w:rFonts w:eastAsia="Times New Roman" w:cs="Arial"/>
          <w:sz w:val="20"/>
          <w:szCs w:val="20"/>
          <w:lang w:eastAsia="de-DE"/>
        </w:rPr>
        <w:tab/>
        <w:t>Bierende, A</w:t>
      </w:r>
      <w:r>
        <w:rPr>
          <w:rFonts w:eastAsia="Times New Roman" w:cs="Arial"/>
          <w:sz w:val="20"/>
          <w:szCs w:val="20"/>
          <w:lang w:eastAsia="de-DE"/>
        </w:rPr>
        <w:t>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23.06.17</w:t>
      </w:r>
      <w:r w:rsidR="00E40FA0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26.02.05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29.03.03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Halle</w:t>
      </w:r>
    </w:p>
    <w:p w:rsidR="009163A1" w:rsidRDefault="009163A1" w:rsidP="009163A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28,14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23.09.17 Markkleeberg</w:t>
      </w:r>
    </w:p>
    <w:p w:rsidR="00DE7678" w:rsidRPr="00DE7678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12.09.15 Löwenberger Land</w:t>
      </w:r>
    </w:p>
    <w:p w:rsid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Paesler,Ilka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:rsidR="00E40FA0" w:rsidRDefault="00E40FA0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Kistner,Renate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Vinzelberg,Marie-L.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36,72</w:t>
      </w:r>
      <w:r>
        <w:rPr>
          <w:rFonts w:eastAsia="Times New Roman" w:cs="Arial"/>
          <w:sz w:val="20"/>
          <w:szCs w:val="20"/>
          <w:lang w:eastAsia="de-DE"/>
        </w:rPr>
        <w:tab/>
        <w:t>Adam, Ina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02.05.15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30,94</w:t>
      </w:r>
      <w:r>
        <w:rPr>
          <w:rFonts w:eastAsia="Times New Roman" w:cs="Arial"/>
          <w:sz w:val="20"/>
          <w:szCs w:val="20"/>
          <w:lang w:eastAsia="de-DE"/>
        </w:rPr>
        <w:tab/>
        <w:t>Ostrecha, kerstin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25,81</w:t>
      </w:r>
      <w:r>
        <w:rPr>
          <w:rFonts w:eastAsia="Times New Roman" w:cs="Arial"/>
          <w:sz w:val="20"/>
          <w:szCs w:val="20"/>
          <w:lang w:eastAsia="de-DE"/>
        </w:rPr>
        <w:tab/>
        <w:t>Bliß,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23,94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09.04.16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23,79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Erbert,Thurid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21,52</w:t>
      </w:r>
      <w:r>
        <w:rPr>
          <w:rFonts w:eastAsia="Times New Roman" w:cs="Arial"/>
          <w:sz w:val="20"/>
          <w:szCs w:val="20"/>
          <w:lang w:eastAsia="de-DE"/>
        </w:rPr>
        <w:tab/>
        <w:t>Mensch, Susan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:rsidR="00E40FA0" w:rsidRPr="00DE7678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20,18</w:t>
      </w:r>
      <w:r>
        <w:rPr>
          <w:rFonts w:eastAsia="Times New Roman" w:cs="Arial"/>
          <w:sz w:val="20"/>
          <w:szCs w:val="20"/>
          <w:lang w:eastAsia="de-DE"/>
        </w:rPr>
        <w:tab/>
        <w:t>Groß, Heike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14.05.16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Cisek, 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(100 m,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13,57  -  1,46  -  9,38  -  4,86  -  2:57,65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14,85  -  1,48  -  8,52  -  4,64  -  2:31,83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14,26  -  1,40  -  9,32  -  4,60  -  2:50,27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14,53  -  1,36  -  7,81  -  4,41  -  2:32,84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14,51  -  1,52  -  10,05  -  4,89  -  3:40,06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GuthsMuths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14,44  -  1,36  –  7,55  –  4,27  –  2:41,10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14,18  -  1,32  -  8,29  -  4,48  .  2:56,43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15,08  -  1,32  -  7,69  -  4,07  -  2:43,67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14,17  -  1,54  -  9,08  -  4,50  -  aufg.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14,09  -  1,36  -  8,24  -  4,21  -  3:54,46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14,50  –  1,26  –  8,57  –  4,04  –  3:37,2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Felsche,Manuela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15,98  -  1,25  -  7,87  -  3,97  -  3:12,70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(80 m Kü, Hoch, Kugel, Weit,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14,67  -  1,48  -  8,10  -  4,49  - 2:32,23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3.463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14,28  -  1,39  -  9,52  -  4,60  -  2:47,53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 m Hü, Hoch, Kugel, 200 m, Weit, Speer, 800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02./03.08.99 Gateshead/GBR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14,36  -  1,51  -  8,10  -  29,76-/-4,60  -  28,12  -  2:32,51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04./05.07.01 Brisbane/AUS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16,30  -  1,40  -  8,52  -  30,04-/-4,54  -  23,75  -  2:50,61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15,04 – 1,27 – 8,33 – 30,34 – 4,18 – 20,07 – 2:59,98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27,80  -  8,12  -  25,20  -  15,44  -  9,50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24,48 –  8,56 – 20,15 – 18,75 – 8,39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14,11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14,23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Kadler,Claudia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Dunkelbeck,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</w:t>
      </w:r>
      <w:r w:rsidR="005C4294">
        <w:rPr>
          <w:rFonts w:eastAsia="Times New Roman" w:cs="Arial"/>
          <w:sz w:val="20"/>
          <w:szCs w:val="20"/>
          <w:lang w:eastAsia="de-DE"/>
        </w:rPr>
        <w:t>9,56</w:t>
      </w:r>
      <w:r w:rsidR="005C4294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="005C4294">
        <w:rPr>
          <w:rFonts w:eastAsia="Times New Roman" w:cs="Arial"/>
          <w:sz w:val="20"/>
          <w:szCs w:val="20"/>
          <w:lang w:eastAsia="de-DE"/>
        </w:rPr>
        <w:tab/>
        <w:t>55</w:t>
      </w:r>
      <w:r w:rsidR="005C4294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15.05.11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31,08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31,55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="00CC240A">
        <w:rPr>
          <w:rFonts w:eastAsia="Times New Roman" w:cs="Arial"/>
          <w:sz w:val="20"/>
          <w:szCs w:val="20"/>
          <w:lang w:eastAsia="de-DE"/>
        </w:rPr>
        <w:tab/>
        <w:t>59</w:t>
      </w:r>
      <w:r w:rsidR="00CC240A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C240A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3</w:t>
      </w:r>
      <w:r w:rsidRPr="00DE7678">
        <w:rPr>
          <w:rFonts w:eastAsia="Times New Roman" w:cs="Arial"/>
          <w:sz w:val="20"/>
          <w:szCs w:val="20"/>
          <w:lang w:val="en-US" w:eastAsia="de-DE"/>
        </w:rPr>
        <w:t>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,68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27.09.08 Berlin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CC240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2:32,21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Kurucz,Helga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Stübing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28.05.93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5:16,88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15.08.10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11:38,45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350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>12:21</w:t>
      </w:r>
      <w:proofErr w:type="gramStart"/>
      <w:r w:rsidRPr="00C85FA4">
        <w:rPr>
          <w:rFonts w:eastAsia="Times New Roman" w:cs="Arial"/>
          <w:sz w:val="20"/>
          <w:szCs w:val="20"/>
          <w:lang w:val="en-US" w:eastAsia="de-DE"/>
        </w:rPr>
        <w:t>,6</w:t>
      </w:r>
      <w:proofErr w:type="gram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SV Germania Roßlau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01.09.10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57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22.09.07 Baunatal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6F76E6" w:rsidRDefault="006F76E6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13:48,72</w:t>
      </w:r>
      <w:r>
        <w:rPr>
          <w:rFonts w:eastAsia="Times New Roman" w:cs="Arial"/>
          <w:sz w:val="20"/>
          <w:szCs w:val="20"/>
          <w:lang w:eastAsia="de-DE"/>
        </w:rPr>
        <w:tab/>
        <w:t>Haisch, Sylvia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CC240A" w:rsidRPr="00DE7678" w:rsidRDefault="00CC240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14:3</w:t>
      </w:r>
      <w:r w:rsidRPr="00DE7678">
        <w:rPr>
          <w:rFonts w:eastAsia="Times New Roman" w:cs="Arial"/>
          <w:sz w:val="20"/>
          <w:szCs w:val="20"/>
          <w:lang w:eastAsia="de-DE"/>
        </w:rPr>
        <w:t>7,</w:t>
      </w:r>
      <w:r>
        <w:rPr>
          <w:rFonts w:eastAsia="Times New Roman" w:cs="Arial"/>
          <w:sz w:val="20"/>
          <w:szCs w:val="20"/>
          <w:lang w:eastAsia="de-DE"/>
        </w:rPr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>
        <w:rPr>
          <w:rFonts w:eastAsia="Times New Roman" w:cs="Arial"/>
          <w:sz w:val="20"/>
          <w:szCs w:val="20"/>
          <w:lang w:eastAsia="de-DE"/>
        </w:rPr>
        <w:t>, Cornelia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</w:t>
      </w:r>
      <w:r w:rsidRPr="00DE7678">
        <w:rPr>
          <w:rFonts w:eastAsia="Times New Roman" w:cs="Arial"/>
          <w:sz w:val="20"/>
          <w:szCs w:val="20"/>
          <w:lang w:eastAsia="de-DE"/>
        </w:rPr>
        <w:t>kieritzsch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01.09.10 Zerbst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14:42,74</w:t>
      </w:r>
      <w:r>
        <w:rPr>
          <w:rFonts w:eastAsia="Times New Roman" w:cs="Arial"/>
          <w:sz w:val="20"/>
          <w:szCs w:val="20"/>
          <w:lang w:eastAsia="de-DE"/>
        </w:rPr>
        <w:tab/>
        <w:t>Haisch,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14:53,42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 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25.08.05 San Sebastian/ESP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20:47,1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19.09.17 Spergau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 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21:24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,35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15.04.11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21:46</w:t>
      </w:r>
      <w:proofErr w:type="gramStart"/>
      <w:r w:rsidRPr="00DE7678">
        <w:rPr>
          <w:rFonts w:eastAsia="Times New Roman" w:cs="Arial"/>
          <w:sz w:val="20"/>
          <w:szCs w:val="20"/>
          <w:lang w:val="en-US" w:eastAsia="de-DE"/>
        </w:rPr>
        <w:t>,75</w:t>
      </w:r>
      <w:proofErr w:type="gram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Roßlau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24:08,52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Wipprich,Christel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 99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Kückelhaus,Susanne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Steiling,Kristina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TSV </w:t>
      </w:r>
      <w:r w:rsidRPr="00DE7678">
        <w:rPr>
          <w:rFonts w:eastAsia="Times New Roman" w:cs="Arial"/>
          <w:sz w:val="20"/>
          <w:szCs w:val="20"/>
          <w:lang w:eastAsia="de-DE"/>
        </w:rPr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43:17,53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43:51,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55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05.06.11 Mühlhausen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44:23,2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29.08.17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4E379C">
        <w:rPr>
          <w:rFonts w:eastAsia="Times New Roman" w:cs="Arial"/>
          <w:sz w:val="20"/>
          <w:szCs w:val="20"/>
          <w:lang w:val="en-US" w:eastAsia="de-DE"/>
        </w:rPr>
        <w:t>45:12</w:t>
      </w:r>
      <w:proofErr w:type="gramStart"/>
      <w:r w:rsidRPr="004E379C">
        <w:rPr>
          <w:rFonts w:eastAsia="Times New Roman" w:cs="Arial"/>
          <w:sz w:val="20"/>
          <w:szCs w:val="20"/>
          <w:lang w:val="en-US" w:eastAsia="de-DE"/>
        </w:rPr>
        <w:t>,66</w:t>
      </w:r>
      <w:proofErr w:type="gramEnd"/>
      <w:r w:rsidRPr="004E379C">
        <w:rPr>
          <w:rFonts w:eastAsia="Times New Roman" w:cs="Arial"/>
          <w:sz w:val="20"/>
          <w:szCs w:val="20"/>
          <w:lang w:val="en-US" w:eastAsia="de-DE"/>
        </w:rPr>
        <w:tab/>
        <w:t>Rarek,Martina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SV Germania 08 Roßlau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48:19.09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Lindemann,Gitta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Kuhfuß,Eva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1916 Beuna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Stark,Ingrid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Kammacher,Heihe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11.04.12 Pretzsch/Elbe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41:29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41:59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07.09.12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 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46: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27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02.09.12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47:</w:t>
      </w:r>
      <w:proofErr w:type="gramStart"/>
      <w:r>
        <w:rPr>
          <w:rFonts w:eastAsia="Times New Roman" w:cs="Arial"/>
          <w:sz w:val="20"/>
          <w:szCs w:val="20"/>
          <w:lang w:val="it-IT" w:eastAsia="de-DE"/>
        </w:rPr>
        <w:t>01</w:t>
      </w:r>
      <w:proofErr w:type="gramEnd"/>
      <w:r>
        <w:rPr>
          <w:rFonts w:eastAsia="Times New Roman" w:cs="Arial"/>
          <w:sz w:val="20"/>
          <w:szCs w:val="20"/>
          <w:lang w:val="it-IT" w:eastAsia="de-DE"/>
        </w:rPr>
        <w:tab/>
        <w:t>Rische, Kerstin</w:t>
      </w:r>
      <w:r>
        <w:rPr>
          <w:rFonts w:eastAsia="Times New Roman" w:cs="Arial"/>
          <w:sz w:val="20"/>
          <w:szCs w:val="20"/>
          <w:lang w:val="it-IT" w:eastAsia="de-DE"/>
        </w:rPr>
        <w:tab/>
        <w:t>62</w:t>
      </w:r>
      <w:r>
        <w:rPr>
          <w:rFonts w:eastAsia="Times New Roman" w:cs="Arial"/>
          <w:sz w:val="20"/>
          <w:szCs w:val="20"/>
          <w:lang w:val="it-IT" w:eastAsia="de-DE"/>
        </w:rPr>
        <w:tab/>
        <w:t>USC M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agdeburg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58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Ramdor,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Vinora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18.04.09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01.02.07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1:32:50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Koch,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1:36:47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Rarek,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Martina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Karlsruhe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1:39:12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  <w:r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Mühlenberg,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Dr.Schneiderat,Rita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Rische,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Lange,Veronika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17.08.09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Jasper, 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Dr.Wagner,Helga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1:52:51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Cisek, Maria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66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03.10.17 Braunsbedra</w:t>
      </w:r>
    </w:p>
    <w:p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16.03.90 Steinfurt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Leipzig/Halle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Germania 08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Köln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Braunschweig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Wien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Hopfen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Bremen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Wiehle,Christel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Matzka, 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Bielke,Sylvia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4:21:08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Thiele,Ursula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Kommerau,Carola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 (0,762m)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16,53</w:t>
      </w:r>
      <w:r>
        <w:rPr>
          <w:rFonts w:eastAsia="Times New Roman" w:cs="Arial"/>
          <w:sz w:val="20"/>
          <w:szCs w:val="20"/>
          <w:lang w:eastAsia="de-DE"/>
        </w:rPr>
        <w:tab/>
        <w:t>Gehne,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Hradeck/CZE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</w:t>
      </w:r>
      <w:r w:rsidR="00FB41A0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m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Tendler,Gabriele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LAV Halensia</w:t>
      </w:r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Zgorzelec/POL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006915" w:rsidRP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28.06.09 St.Wendel</w:t>
      </w:r>
    </w:p>
    <w:p w:rsidR="00D07C27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4,73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08.07.16 Leinefelde-Worbis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26.05.90 Neubrandenburg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Stockhausen,Margot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1979(AK V)</w:t>
      </w:r>
    </w:p>
    <w:p w:rsidR="00D07C27" w:rsidRPr="00DE7678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</w:t>
      </w:r>
      <w:r>
        <w:rPr>
          <w:rFonts w:eastAsia="Times New Roman" w:cs="Arial"/>
          <w:sz w:val="20"/>
          <w:szCs w:val="20"/>
          <w:lang w:eastAsia="de-DE"/>
        </w:rPr>
        <w:t>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>.05.1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Neukieritzsch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4,08</w:t>
      </w:r>
      <w:r>
        <w:rPr>
          <w:rFonts w:eastAsia="Times New Roman" w:cs="Arial"/>
          <w:sz w:val="20"/>
          <w:szCs w:val="20"/>
          <w:lang w:eastAsia="de-DE"/>
        </w:rPr>
        <w:tab/>
        <w:t>Niebergall, Petra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Kaevelaer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Göricke,Bettina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9,90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Gisela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12.07.08 Schweinfurt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8,48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Lazik,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Sigrun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14,94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Teuscher</w:t>
      </w:r>
      <w:proofErr w:type="gramStart"/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Helma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26.07.08 Ljubljana/SLO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Nebelung,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Andrea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11,26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1.SSC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07.07.04 Halle </w:t>
      </w:r>
    </w:p>
    <w:p w:rsidR="00DE7678" w:rsidRPr="00DE7678" w:rsidRDefault="00DE7678" w:rsidP="00DE7678">
      <w:pPr>
        <w:tabs>
          <w:tab w:val="left" w:pos="567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Ganzer,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Ute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08.05.10 Dessau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it-IT" w:eastAsia="de-DE"/>
        </w:rPr>
        <w:t>9,88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it-IT" w:eastAsia="de-DE"/>
        </w:rPr>
        <w:t>Margit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TSV Hadmersleben</w:t>
      </w:r>
      <w:r w:rsidRPr="00C85FA4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9,87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03.06.17 Leuna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9,86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Huth,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Evelin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04.06.11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C85FA4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val="it-IT" w:eastAsia="de-DE"/>
        </w:rPr>
        <w:t>9,83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Spengler,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9,79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9,77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>LG Merseburg</w:t>
      </w:r>
      <w:r>
        <w:rPr>
          <w:rFonts w:eastAsia="Times New Roman" w:cs="Arial"/>
          <w:sz w:val="20"/>
          <w:szCs w:val="20"/>
          <w:lang w:val="it-IT" w:eastAsia="de-DE"/>
        </w:rPr>
        <w:tab/>
        <w:t>23.05.15 Leuna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9,67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Köppe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27.03,10 Stendal</w:t>
      </w:r>
    </w:p>
    <w:p w:rsidR="00DE7678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Zimdahl,Jutta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Racz,Elke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Babenschneider,Ute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Dr.Krautschik,Jutta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Lazik,Sigrun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29.05.91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25.04.04 Haldensleben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:rsidR="00ED7E59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Gewicht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9,52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(100 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15,28  -  1,42  -  9,34  -  4,39  -  2:40,30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14,71  -  1,39  -  8,32  -  4,42  -  2:38,14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14,20  -  1,45  -  9,98  -  4,62  -  3:22,99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14,48 – 4,27 – 9,79 – 1,30 – 2:48,65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14,80  -  1,27  -  9,27  -  4,18  -  3:08,13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15,40  -  1,20  -  9,58  -  3,83  -  4:13,83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sz w:val="20"/>
          <w:szCs w:val="20"/>
          <w:lang w:eastAsia="de-DE"/>
        </w:rPr>
        <w:t>(80 m Hü)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14,79  -  1,39  -  9,85  -  4,28  -  2:38,54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26.07.06 Poznan/POL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14,86  -  1,36  -  8,22  -  4,39  -  2:51,28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(80 m Hürden)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14,61  -  1,42  -  9,82  -  30,95  /  4,10  -  28,61  -  2:37,76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Gehne,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31.05./01.06.14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15,23 – 1,32 – 8,91 – 30,02 / 4,07 – 27,76 – 2:51,65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Werferfünfkampf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Bartels, </w:t>
      </w:r>
      <w:r w:rsidR="00FB41A0">
        <w:rPr>
          <w:rFonts w:eastAsia="Times New Roman" w:cs="Arial"/>
          <w:sz w:val="20"/>
          <w:szCs w:val="20"/>
          <w:lang w:eastAsia="de-DE"/>
        </w:rPr>
        <w:t>Claudia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64</w:t>
      </w:r>
      <w:r w:rsidR="00FB41A0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FB41A0">
        <w:rPr>
          <w:rFonts w:eastAsia="Times New Roman" w:cs="Arial"/>
          <w:sz w:val="20"/>
          <w:szCs w:val="20"/>
          <w:lang w:eastAsia="de-DE"/>
        </w:rPr>
        <w:tab/>
        <w:t>07.06.14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:rsidR="00DE7678" w:rsidRPr="00DE7678" w:rsidRDefault="00DE7678" w:rsidP="00DE7678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21,40 – 9,11 – 24,69 – 19,78 – 9,52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14,56</w:t>
      </w:r>
      <w:r>
        <w:rPr>
          <w:rFonts w:eastAsia="Times New Roman" w:cs="Arial"/>
          <w:sz w:val="20"/>
          <w:szCs w:val="20"/>
          <w:lang w:eastAsia="de-DE"/>
        </w:rPr>
        <w:tab/>
        <w:t>Hill, 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:rsidR="006F76E6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14,78</w:t>
      </w:r>
      <w:r>
        <w:rPr>
          <w:rFonts w:eastAsia="Times New Roman" w:cs="Arial"/>
          <w:sz w:val="20"/>
          <w:szCs w:val="20"/>
          <w:lang w:eastAsia="de-DE"/>
        </w:rPr>
        <w:tab/>
        <w:t>Pfeifer, R</w:t>
      </w:r>
      <w:r w:rsidR="006F76E6">
        <w:rPr>
          <w:rFonts w:eastAsia="Times New Roman" w:cs="Arial"/>
          <w:sz w:val="20"/>
          <w:szCs w:val="20"/>
          <w:lang w:eastAsia="de-DE"/>
        </w:rPr>
        <w:t>amona</w:t>
      </w:r>
      <w:r w:rsidR="006F76E6">
        <w:rPr>
          <w:rFonts w:eastAsia="Times New Roman" w:cs="Arial"/>
          <w:sz w:val="20"/>
          <w:szCs w:val="20"/>
          <w:lang w:eastAsia="de-DE"/>
        </w:rPr>
        <w:tab/>
        <w:t>61</w:t>
      </w:r>
      <w:r w:rsidR="006F76E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F76E6"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Blau-Weiß Emp.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Zittau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31,25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80,97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25.10.13 Poro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99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US"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3:00,13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27.07.14 Sarstedt</w:t>
      </w:r>
    </w:p>
    <w:p w:rsidR="008234F3" w:rsidRP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234F3">
        <w:rPr>
          <w:rFonts w:eastAsia="Times New Roman" w:cs="Arial"/>
          <w:sz w:val="20"/>
          <w:szCs w:val="20"/>
          <w:lang w:eastAsia="de-DE"/>
        </w:rPr>
        <w:t>3:01,64</w:t>
      </w:r>
      <w:r w:rsidRPr="008234F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3:08,33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2123C">
        <w:rPr>
          <w:rFonts w:eastAsia="Times New Roman" w:cs="Arial"/>
          <w:sz w:val="20"/>
          <w:szCs w:val="20"/>
          <w:lang w:eastAsia="de-DE"/>
        </w:rPr>
        <w:tab/>
        <w:t>40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6:07,60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57</w:t>
      </w:r>
      <w:r w:rsidRPr="004E379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4E379C">
        <w:rPr>
          <w:rFonts w:eastAsia="Times New Roman" w:cs="Arial"/>
          <w:sz w:val="20"/>
          <w:szCs w:val="20"/>
          <w:lang w:eastAsia="de-DE"/>
        </w:rPr>
        <w:tab/>
        <w:t>15.09.13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^59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10.09.14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13:41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,01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11.05.13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13:50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09.07.13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Bayer,Regine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Quaaßdorf,Barbara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22:21,84</w:t>
      </w:r>
      <w:r w:rsidRPr="004E379C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4E379C">
        <w:rPr>
          <w:rFonts w:eastAsia="Times New Roman" w:cs="Arial"/>
          <w:sz w:val="20"/>
          <w:szCs w:val="20"/>
          <w:lang w:eastAsia="de-DE"/>
        </w:rPr>
        <w:tab/>
        <w:t>57</w:t>
      </w:r>
      <w:r w:rsidRPr="004E379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4E379C">
        <w:rPr>
          <w:rFonts w:eastAsia="Times New Roman" w:cs="Arial"/>
          <w:sz w:val="20"/>
          <w:szCs w:val="20"/>
          <w:lang w:eastAsia="de-DE"/>
        </w:rPr>
        <w:tab/>
        <w:t>13.04.12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23:51,49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27.04.01 Stendal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23:58,7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24:52,51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Wiemert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25:40,6</w:t>
      </w:r>
      <w:r>
        <w:rPr>
          <w:rFonts w:eastAsia="Times New Roman" w:cs="Arial"/>
          <w:sz w:val="20"/>
          <w:szCs w:val="20"/>
          <w:lang w:eastAsia="de-DE"/>
        </w:rPr>
        <w:tab/>
        <w:t>Litzke,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27:08,15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27:38,7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28:10,7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Pfeifer,Ulrike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30.04.99 Klötze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53:47,10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23.03.94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55:37,95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Quaasdorf,Barbara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SV"GW"Wittenberg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Pfeil,Christiane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</w:t>
      </w:r>
      <w:proofErr w:type="gramStart"/>
      <w:r w:rsidRPr="00DE7678">
        <w:rPr>
          <w:rFonts w:eastAsia="Times New Roman" w:cs="Arial"/>
          <w:sz w:val="20"/>
          <w:szCs w:val="20"/>
          <w:lang w:eastAsia="de-DE"/>
        </w:rPr>
        <w:t>,Gisela</w:t>
      </w:r>
      <w:proofErr w:type="gram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Rarek,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r w:rsidR="00FB41A0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49:23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SFG Nellschütz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Berlin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51:14</w:t>
      </w:r>
      <w:r>
        <w:rPr>
          <w:rFonts w:eastAsia="Times New Roman" w:cs="Arial"/>
          <w:sz w:val="20"/>
          <w:szCs w:val="20"/>
          <w:lang w:eastAsia="de-DE"/>
        </w:rPr>
        <w:tab/>
        <w:t>Schwenke, Heidi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BSV Eickendorf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</w:t>
      </w:r>
      <w:r w:rsidR="00006915">
        <w:rPr>
          <w:rFonts w:eastAsia="Times New Roman" w:cs="Arial"/>
          <w:sz w:val="20"/>
          <w:szCs w:val="20"/>
          <w:lang w:eastAsia="de-DE"/>
        </w:rPr>
        <w:t>hersleben</w:t>
      </w:r>
      <w:r w:rsidR="00006915">
        <w:rPr>
          <w:rFonts w:eastAsia="Times New Roman" w:cs="Arial"/>
          <w:sz w:val="20"/>
          <w:szCs w:val="20"/>
          <w:lang w:eastAsia="de-DE"/>
        </w:rPr>
        <w:tab/>
        <w:t>17.10.04 Aschersleben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27.04.13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Gessat,Sybille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Stöber,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Eichelmann,Cornelia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 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Tangermünder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Werdau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Tameside/GBR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Eintr.Osterburg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Apprecht,Christiane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Konradsburg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Ramdor, Vinora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Prudlik,Andrea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SFG Nellschütz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Haaker,Christel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Pasiciel,Brigitte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2:10:54</w:t>
      </w:r>
      <w:r>
        <w:rPr>
          <w:rFonts w:eastAsia="Times New Roman" w:cs="Arial"/>
          <w:sz w:val="20"/>
          <w:szCs w:val="20"/>
          <w:lang w:eastAsia="de-DE"/>
        </w:rPr>
        <w:tab/>
        <w:t>Schwatlo, Christine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2:11:08</w:t>
      </w:r>
      <w:r>
        <w:rPr>
          <w:rFonts w:eastAsia="Times New Roman" w:cs="Arial"/>
          <w:sz w:val="20"/>
          <w:szCs w:val="20"/>
          <w:lang w:eastAsia="de-DE"/>
        </w:rPr>
        <w:tab/>
        <w:t>Menzel, Barbar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Tangermünder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Neubauer,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Blunk,Irmgard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01.01.00 Rom/ITA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0^1.09.13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4:17:37</w:t>
      </w:r>
      <w:r>
        <w:rPr>
          <w:rFonts w:eastAsia="Times New Roman" w:cs="Arial"/>
          <w:sz w:val="20"/>
          <w:szCs w:val="20"/>
          <w:lang w:eastAsia="de-DE"/>
        </w:rPr>
        <w:tab/>
        <w:t>Berger, Angelika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4:48:24</w:t>
      </w:r>
      <w:r w:rsidRPr="00C87967">
        <w:rPr>
          <w:rFonts w:eastAsia="Times New Roman" w:cs="Arial"/>
          <w:sz w:val="20"/>
          <w:szCs w:val="20"/>
          <w:lang w:val="en-US" w:eastAsia="de-DE"/>
        </w:rPr>
        <w:tab/>
        <w:t>Stübing, Rose</w:t>
      </w:r>
      <w:r w:rsidRPr="00DE7678">
        <w:rPr>
          <w:rFonts w:eastAsia="Times New Roman" w:cs="Arial"/>
          <w:sz w:val="20"/>
          <w:szCs w:val="20"/>
          <w:lang w:val="en-US" w:eastAsia="de-DE"/>
        </w:rPr>
        <w:t>marie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SV Chemie Genthin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Schackensleben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Buschendorf,Monika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09.06.98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12:21:26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.06.00 Biel/SUI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Seifert,Giserla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 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5,02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11.07.14 Erfurt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4,11</w:t>
      </w:r>
      <w:r>
        <w:rPr>
          <w:rFonts w:eastAsia="Times New Roman" w:cs="Arial"/>
          <w:sz w:val="20"/>
          <w:szCs w:val="20"/>
          <w:lang w:eastAsia="de-DE"/>
        </w:rPr>
        <w:tab/>
        <w:t>Dunkelbeck,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lastRenderedPageBreak/>
        <w:t>Kugelstoß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9,97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26.05.98 Stendal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 w:rsidRPr="004E379C">
        <w:rPr>
          <w:rFonts w:eastAsia="Times New Roman" w:cs="Arial"/>
          <w:sz w:val="20"/>
          <w:szCs w:val="20"/>
          <w:lang w:val="it-IT" w:eastAsia="de-DE"/>
        </w:rPr>
        <w:t>Pfeifer, Ramona</w:t>
      </w:r>
      <w:r w:rsidRPr="004E379C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4E379C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4E379C">
        <w:rPr>
          <w:rFonts w:eastAsia="Times New Roman" w:cs="Arial"/>
          <w:sz w:val="20"/>
          <w:szCs w:val="20"/>
          <w:lang w:val="it-IT"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Reppe,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25.05.13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Hill, Dasgmar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06.09.14 Essen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Hadmersleben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Kunrau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27.05.13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Dr.Knorscheidt,Carola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Letz,Birga-Brigitte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Heydenreich,Lisa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16.06.13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27.10.12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:rsid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19,51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 w:rsidR="00506958"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:rsidR="00D07C27" w:rsidRPr="00DE7678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18,78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28.02.09 Düsseldorf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12.02.11 Erfurt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23,13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14,86  -  4,33  -  7,65  -  1,33  -  2:43,45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15,23 – 4,02 –  9,15 – 1,30 – 3:26,05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17,02 – 3,31 –  7,60 – 1,24 – 2:52,13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5.821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27./28.07.17 Aarhus/DEN</w:t>
      </w:r>
    </w:p>
    <w:p w:rsidR="009C6095" w:rsidRDefault="009C6095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14,09 – 1,44 – 9,24 – 31,25/ 4,99 – 23,13 – 3:01,64</w:t>
      </w:r>
    </w:p>
    <w:p w:rsidR="00DE7678" w:rsidRP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:rsidR="00DE7678" w:rsidRPr="00AE0696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</w:t>
      </w:r>
      <w:r w:rsidR="009C6095">
        <w:rPr>
          <w:rFonts w:eastAsia="Times New Roman" w:cs="Arial"/>
          <w:sz w:val="20"/>
          <w:szCs w:val="20"/>
          <w:lang w:eastAsia="de-DE"/>
        </w:rPr>
        <w:tab/>
      </w:r>
      <w:r w:rsidRPr="00AE0696">
        <w:rPr>
          <w:rFonts w:eastAsia="Times New Roman" w:cs="Arial"/>
          <w:sz w:val="20"/>
          <w:szCs w:val="20"/>
          <w:lang w:eastAsia="de-DE"/>
        </w:rPr>
        <w:t>15,63 – 1,33 – 9,69  - 30,70 / 3,99 – 21,78 – 3:13,17</w:t>
      </w: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Pr="00AE0696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9C6095" w:rsidRPr="00AE0696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4E379C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60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15,9</w:t>
      </w:r>
      <w:r w:rsidRPr="004E379C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4E379C">
        <w:rPr>
          <w:rFonts w:eastAsia="Times New Roman" w:cs="Arial"/>
          <w:sz w:val="20"/>
          <w:szCs w:val="20"/>
          <w:lang w:eastAsia="de-DE"/>
        </w:rPr>
        <w:tab/>
        <w:t>40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4E379C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15,63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Schumann, Jutta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eastAsia="de-DE"/>
        </w:rPr>
        <w:tab/>
        <w:t>09.09.17 Kevalaer</w:t>
      </w:r>
    </w:p>
    <w:p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15,71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Kevaler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Delmenhorst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C87967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:rsidR="00D07C27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31,58</w:t>
      </w:r>
      <w:r w:rsidRPr="00C8796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35,44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21.05.02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27.08.14 Izmir/TUR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3:10,11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17.06.17 Celle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3:16,43</w:t>
      </w:r>
      <w:r w:rsidRPr="004E379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4E379C">
        <w:rPr>
          <w:rFonts w:eastAsia="Times New Roman" w:cs="Arial"/>
          <w:sz w:val="20"/>
          <w:szCs w:val="20"/>
          <w:lang w:eastAsia="de-DE"/>
        </w:rPr>
        <w:tab/>
        <w:t>40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4E379C">
        <w:rPr>
          <w:rFonts w:eastAsia="Times New Roman" w:cs="Arial"/>
          <w:sz w:val="20"/>
          <w:szCs w:val="20"/>
          <w:lang w:eastAsia="de-DE"/>
        </w:rPr>
        <w:tab/>
        <w:t>17.06.00 Osterode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>
        <w:rPr>
          <w:rFonts w:eastAsia="Times New Roman" w:cs="Arial"/>
          <w:sz w:val="20"/>
          <w:szCs w:val="20"/>
          <w:lang w:val="fr-FR" w:eastAsia="de-DE"/>
        </w:rPr>
        <w:t>3 :24,78</w:t>
      </w:r>
      <w:r>
        <w:rPr>
          <w:rFonts w:eastAsia="Times New Roman" w:cs="Arial"/>
          <w:sz w:val="20"/>
          <w:szCs w:val="20"/>
          <w:lang w:val="fr-FR" w:eastAsia="de-DE"/>
        </w:rPr>
        <w:tab/>
        <w:t>Reppe, Gabriele</w:t>
      </w:r>
      <w:r>
        <w:rPr>
          <w:rFonts w:eastAsia="Times New Roman" w:cs="Arial"/>
          <w:sz w:val="20"/>
          <w:szCs w:val="20"/>
          <w:lang w:val="fr-FR" w:eastAsia="de-DE"/>
        </w:rPr>
        <w:tab/>
        <w:t>56</w:t>
      </w:r>
      <w:r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>
        <w:rPr>
          <w:rFonts w:eastAsia="Times New Roman" w:cs="Arial"/>
          <w:sz w:val="20"/>
          <w:szCs w:val="20"/>
          <w:lang w:val="fr-FR"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3:45,42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Wiemert,</w:t>
      </w:r>
      <w:r w:rsidR="00D07C27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25.05.02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6:28,91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18.06.17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14:12,12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15:10,7</w:t>
      </w:r>
      <w:r>
        <w:rPr>
          <w:rFonts w:eastAsia="Times New Roman" w:cs="Arial"/>
          <w:sz w:val="20"/>
          <w:szCs w:val="20"/>
          <w:lang w:eastAsia="de-DE"/>
        </w:rPr>
        <w:tab/>
        <w:t>Glöckner, Bärbel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Dressel,Brigitte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75 Jessen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24:16,70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20.10.17 Helmstedt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29.10.05 Schackensleben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Hanf,Monika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Riemer,Ida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DE7678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48:33,44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30.04.02 Klötze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59:06,02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Dittmar,Renate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61:28,6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RW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Herzig,Karin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Steffens,Gudrun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Markwort,Margitta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Dietzel,Waltraud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Lotz,Reinhild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Hohendodeleben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15.09.92 Oslo/NOR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Höding,Renate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5C4294">
        <w:rPr>
          <w:rFonts w:eastAsia="Times New Roman" w:cs="Arial"/>
          <w:sz w:val="20"/>
          <w:szCs w:val="20"/>
          <w:lang w:eastAsia="de-DE"/>
        </w:rPr>
        <w:t>32:21</w:t>
      </w:r>
      <w:r w:rsidR="005C4294">
        <w:rPr>
          <w:rFonts w:eastAsia="Times New Roman" w:cs="Arial"/>
          <w:sz w:val="20"/>
          <w:szCs w:val="20"/>
          <w:lang w:eastAsia="de-DE"/>
        </w:rPr>
        <w:tab/>
        <w:t>Hanf, Monika</w:t>
      </w:r>
      <w:r w:rsidR="005C4294">
        <w:rPr>
          <w:rFonts w:eastAsia="Times New Roman" w:cs="Arial"/>
          <w:sz w:val="20"/>
          <w:szCs w:val="20"/>
          <w:lang w:eastAsia="de-DE"/>
        </w:rPr>
        <w:tab/>
        <w:t>52</w:t>
      </w:r>
      <w:r w:rsidR="005C4294">
        <w:rPr>
          <w:rFonts w:eastAsia="Times New Roman" w:cs="Arial"/>
          <w:sz w:val="20"/>
          <w:szCs w:val="20"/>
          <w:lang w:eastAsia="de-DE"/>
        </w:rPr>
        <w:tab/>
        <w:t>HSV Medizin M</w:t>
      </w:r>
      <w:r w:rsidRPr="00DE7678">
        <w:rPr>
          <w:rFonts w:eastAsia="Times New Roman" w:cs="Arial"/>
          <w:sz w:val="20"/>
          <w:szCs w:val="20"/>
          <w:lang w:eastAsia="de-DE"/>
        </w:rPr>
        <w:t>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Laugwitz,Hannelore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Darge,Irma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5:46:16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15,55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Iznir/TUR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1,02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10.09.00 Magdeburg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2123C" w:rsidRPr="00C87967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Weitsprung</w:t>
      </w:r>
    </w:p>
    <w:p w:rsidR="00D07C27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</w:t>
      </w:r>
      <w:r w:rsidR="00D07C27">
        <w:rPr>
          <w:rFonts w:eastAsia="Times New Roman" w:cs="Arial"/>
          <w:sz w:val="20"/>
          <w:szCs w:val="20"/>
          <w:lang w:eastAsia="de-DE"/>
        </w:rPr>
        <w:t>,08</w:t>
      </w:r>
      <w:r w:rsidR="00D07C2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="00D07C2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D07C2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07C27"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3,57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3,36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Bredow,Sonja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Germania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Knorscheidt, Dr.Karola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:rsidR="00D07C27" w:rsidRP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07C27">
        <w:rPr>
          <w:rFonts w:eastAsia="Times New Roman" w:cs="Arial"/>
          <w:sz w:val="20"/>
          <w:szCs w:val="20"/>
          <w:lang w:eastAsia="de-DE"/>
        </w:rPr>
        <w:t xml:space="preserve"> 9,65</w:t>
      </w:r>
      <w:r w:rsidRPr="00D07C27">
        <w:rPr>
          <w:rFonts w:eastAsia="Times New Roman" w:cs="Arial"/>
          <w:sz w:val="20"/>
          <w:szCs w:val="20"/>
          <w:lang w:eastAsia="de-DE"/>
        </w:rPr>
        <w:tab/>
        <w:t xml:space="preserve">Reppe, Gabriele </w:t>
      </w:r>
      <w:r w:rsidRPr="00D07C2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:rsidR="00DE7678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>9,41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8,84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8,</w:t>
      </w:r>
      <w:r w:rsidR="00A46B86">
        <w:rPr>
          <w:rFonts w:eastAsia="Times New Roman" w:cs="Arial"/>
          <w:sz w:val="20"/>
          <w:szCs w:val="20"/>
          <w:lang w:eastAsia="de-DE"/>
        </w:rPr>
        <w:t>81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6B86">
        <w:rPr>
          <w:rFonts w:eastAsia="Times New Roman" w:cs="Arial"/>
          <w:sz w:val="20"/>
          <w:szCs w:val="20"/>
          <w:lang w:eastAsia="de-DE"/>
        </w:rPr>
        <w:t>21.05.16 Neukieritzsch</w:t>
      </w:r>
    </w:p>
    <w:p w:rsidR="00DE7678" w:rsidRPr="00DE767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7,62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506958" w:rsidRPr="00DE7678" w:rsidRDefault="00A46B86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7,50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Braasch,Erika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7,00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Wiemert,Rosemarie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Bleil,Brigitte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v.der Recke,Inge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Richter,Marianne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27.06.90 Zerbst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22,95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19,78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11.07.14. Erfurt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25,12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Gohlisch,Gabriele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22.05.93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</w:t>
      </w:r>
      <w:r w:rsidR="006E344B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6E344B">
        <w:rPr>
          <w:rFonts w:eastAsia="Times New Roman" w:cs="Arial"/>
          <w:sz w:val="20"/>
          <w:szCs w:val="20"/>
          <w:lang w:eastAsia="de-DE"/>
        </w:rPr>
        <w:tab/>
        <w:t>22.09.12 Blankenburg</w:t>
      </w:r>
    </w:p>
    <w:p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18,02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17.05.97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lastRenderedPageBreak/>
        <w:t xml:space="preserve">Fünfkampf </w:t>
      </w:r>
      <w:r w:rsidRPr="00DE7678">
        <w:rPr>
          <w:rFonts w:eastAsia="Times New Roman" w:cs="Arial"/>
          <w:sz w:val="20"/>
          <w:szCs w:val="20"/>
          <w:lang w:val="it-IT" w:eastAsia="de-DE"/>
        </w:rPr>
        <w:t>(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100m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, Weit, Kugel, Hoch, 800m)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3.647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22.06.14 Bad Oeynhausen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                      16,73 – 3,55 – 8,22 – 1,27 – 3:00,01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(100m, Hoch, Kugel, Weit, 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800m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10.09.00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          </w:t>
      </w:r>
      <w:r w:rsidRPr="00DE7678">
        <w:rPr>
          <w:rFonts w:eastAsia="Times New Roman" w:cs="Arial"/>
          <w:sz w:val="20"/>
          <w:szCs w:val="20"/>
          <w:lang w:val="en-US" w:eastAsia="de-DE"/>
        </w:rPr>
        <w:t>16,40  –  1,02  –  8,96  –  3,13  –  3:22,30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(80m Hü, Hoch, Kugel, 200m, Weit, Speer, 800m)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5.404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15,55 – 1,25 – 9,56/ 31,58 – 4,04 – 25,12 – 3:24,78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4.547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17,76 – 1,25 – 7,83/ 36,20 – 3,48 – 22,99 – 3;03,51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</w:t>
      </w:r>
      <w:r w:rsidRPr="004E379C">
        <w:rPr>
          <w:rFonts w:eastAsia="Times New Roman" w:cs="Arial"/>
          <w:sz w:val="20"/>
          <w:szCs w:val="20"/>
          <w:lang w:eastAsia="de-DE"/>
        </w:rPr>
        <w:t>20,98  -  8,06  -  22,07  -  21,20  -  10,91</w:t>
      </w:r>
    </w:p>
    <w:p w:rsidR="00F35070" w:rsidRPr="004E379C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F35070" w:rsidRPr="004E379C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4E379C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65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17,36</w:t>
      </w:r>
      <w:r w:rsidRPr="004E379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4E379C">
        <w:rPr>
          <w:rFonts w:eastAsia="Times New Roman" w:cs="Arial"/>
          <w:sz w:val="20"/>
          <w:szCs w:val="20"/>
          <w:lang w:eastAsia="de-DE"/>
        </w:rPr>
        <w:tab/>
        <w:t>40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4E379C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37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,53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400 m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eastAsia="de-DE"/>
        </w:rPr>
        <w:t>88,74</w:t>
      </w:r>
      <w:r w:rsidRPr="00C85FA4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C85FA4">
        <w:rPr>
          <w:rFonts w:eastAsia="Times New Roman" w:cs="Arial"/>
          <w:sz w:val="20"/>
          <w:szCs w:val="20"/>
          <w:lang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eastAsia="de-DE"/>
        </w:rPr>
        <w:tab/>
        <w:t>10.05.05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</w:t>
      </w:r>
      <w:r w:rsidR="006E344B">
        <w:rPr>
          <w:rFonts w:eastAsia="Times New Roman" w:cs="Arial"/>
          <w:sz w:val="20"/>
          <w:szCs w:val="20"/>
          <w:lang w:eastAsia="de-DE"/>
        </w:rPr>
        <w:t>4.09.13 Z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erbst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25:14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,24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07.09.07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54:13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,8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06.05.06 Pretzsch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 xml:space="preserve">10 km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Abrams,Angela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Bad Schmiedeberg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506958" w:rsidRPr="00C87967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68:13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09.10.16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Haeder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Heydorn,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30.09.12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 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29.04.01 Leipzig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5:08:36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 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TSG Calbe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15.09.07 Riccione/ITA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 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 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02.07.05 Osterode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Dr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.Hempel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20.09.08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Witt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21.08.10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2,85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Petzold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:rsidR="00DE7678" w:rsidRPr="00DE7678" w:rsidRDefault="00DE7678" w:rsidP="00DE7678">
      <w:pPr>
        <w:tabs>
          <w:tab w:val="left" w:pos="142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21.07.95 Buffalo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13.07.13 Salzwedel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6,40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Dr.Hempel,Renate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:rsidR="0060794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F.i.A.Ilsenburg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Reichenbach,Elfriede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23,52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Bernert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28.03.09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19,98</w:t>
      </w:r>
      <w:r>
        <w:rPr>
          <w:rFonts w:eastAsia="Times New Roman" w:cs="Arial"/>
          <w:sz w:val="20"/>
          <w:szCs w:val="20"/>
          <w:lang w:val="it-IT" w:eastAsia="de-DE"/>
        </w:rPr>
        <w:tab/>
        <w:t>Gohlisch,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51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>02.07.16 Berlin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19,46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Rockstedt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18,01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16,91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Happ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Christa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28.06.98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Hammerwurf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22,73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27.09.09 Schönebeck</w:t>
      </w:r>
    </w:p>
    <w:p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21,56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>
        <w:rPr>
          <w:rFonts w:eastAsia="Times New Roman" w:cs="Arial"/>
          <w:sz w:val="20"/>
          <w:szCs w:val="20"/>
          <w:lang w:val="it-IT" w:eastAsia="de-DE"/>
        </w:rPr>
        <w:tab/>
        <w:t>27.08.17 Zella-Mehlis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48 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Speerwurf – 400 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11.07.98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21,72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03.10.06 Halberstadt</w:t>
      </w:r>
    </w:p>
    <w:p w:rsidR="00A46B86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21,14</w:t>
      </w:r>
      <w:r w:rsidR="00A46B86">
        <w:rPr>
          <w:rFonts w:eastAsia="Times New Roman" w:cs="Arial"/>
          <w:sz w:val="20"/>
          <w:szCs w:val="20"/>
          <w:lang w:eastAsia="de-DE"/>
        </w:rPr>
        <w:tab/>
        <w:t>Gohlisch, gabriele</w:t>
      </w:r>
      <w:r w:rsidR="00A46B86">
        <w:rPr>
          <w:rFonts w:eastAsia="Times New Roman" w:cs="Arial"/>
          <w:sz w:val="20"/>
          <w:szCs w:val="20"/>
          <w:lang w:eastAsia="de-DE"/>
        </w:rPr>
        <w:tab/>
        <w:t>51</w:t>
      </w:r>
      <w:r w:rsidR="00A46B8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A46B86">
        <w:rPr>
          <w:rFonts w:eastAsia="Times New Roman" w:cs="Arial"/>
          <w:sz w:val="20"/>
          <w:szCs w:val="20"/>
          <w:lang w:eastAsia="de-DE"/>
        </w:rPr>
        <w:tab/>
        <w:t>02.0</w:t>
      </w:r>
      <w:r>
        <w:rPr>
          <w:rFonts w:eastAsia="Times New Roman" w:cs="Arial"/>
          <w:sz w:val="20"/>
          <w:szCs w:val="20"/>
          <w:lang w:eastAsia="de-DE"/>
        </w:rPr>
        <w:t>8</w:t>
      </w:r>
      <w:r w:rsidR="00A46B86">
        <w:rPr>
          <w:rFonts w:eastAsia="Times New Roman" w:cs="Arial"/>
          <w:sz w:val="20"/>
          <w:szCs w:val="20"/>
          <w:lang w:eastAsia="de-DE"/>
        </w:rPr>
        <w:t>.1</w:t>
      </w:r>
      <w:r>
        <w:rPr>
          <w:rFonts w:eastAsia="Times New Roman" w:cs="Arial"/>
          <w:sz w:val="20"/>
          <w:szCs w:val="20"/>
          <w:lang w:eastAsia="de-DE"/>
        </w:rPr>
        <w:t>7</w:t>
      </w:r>
      <w:r w:rsidR="00A46B86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Rockstedt,Lotti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28.04.13 Wolmirstedt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40 </w:t>
      </w:r>
      <w:r w:rsidR="0060794A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8,72</w:t>
      </w:r>
      <w:r>
        <w:rPr>
          <w:rFonts w:eastAsia="Times New Roman" w:cs="Arial"/>
          <w:sz w:val="20"/>
          <w:szCs w:val="20"/>
          <w:lang w:eastAsia="de-DE"/>
        </w:rPr>
        <w:tab/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1.924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27.05.06 Stendal</w:t>
      </w:r>
    </w:p>
    <w:p w:rsidR="00F350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</w:t>
      </w:r>
      <w:r w:rsidR="0060794A">
        <w:rPr>
          <w:rFonts w:eastAsia="Times New Roman" w:cs="Arial"/>
          <w:sz w:val="20"/>
          <w:szCs w:val="20"/>
          <w:lang w:val="it-IT" w:eastAsia="de-DE"/>
        </w:rPr>
        <w:t xml:space="preserve">        17,36</w:t>
      </w:r>
      <w:proofErr w:type="gramStart"/>
      <w:r w:rsidR="0060794A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60794A">
        <w:rPr>
          <w:rFonts w:eastAsia="Times New Roman" w:cs="Arial"/>
          <w:sz w:val="20"/>
          <w:szCs w:val="20"/>
          <w:lang w:val="it-IT" w:eastAsia="de-DE"/>
        </w:rPr>
        <w:t>-  2,81  -  8,91</w:t>
      </w:r>
    </w:p>
    <w:p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Werfer-Fünfkampf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3.299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29.08.09 Wolmirstedt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22,03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-  8,61  -  20,23  -  21,03  -  9,46</w:t>
      </w:r>
    </w:p>
    <w:p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3.031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28.04.13 Wolmirstedt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  <w:t xml:space="preserve">          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proofErr w:type="gram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 </w:t>
      </w:r>
      <w:proofErr w:type="gram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– 7,92  – 18,01  – 16,48  – 10,89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2.867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Gohlisch,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21,56 –  6,29 – 18,90  – 19,05  –  8,50</w:t>
      </w:r>
    </w:p>
    <w:p w:rsidR="00DE7678" w:rsidRPr="00DE7678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val="it-IT"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 xml:space="preserve">Seniorinnen W </w:t>
      </w:r>
      <w:proofErr w:type="gramStart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>70</w:t>
      </w:r>
      <w:proofErr w:type="gramEnd"/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val="it-IT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Borghardt</w:t>
      </w:r>
      <w:proofErr w:type="gramStart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proofErr w:type="gramEnd"/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29.05.10 Blankenburg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36F7">
        <w:rPr>
          <w:rFonts w:eastAsia="Times New Roman" w:cs="Arial"/>
          <w:sz w:val="20"/>
          <w:szCs w:val="20"/>
          <w:lang w:eastAsia="de-DE"/>
        </w:rPr>
        <w:t>18,43</w:t>
      </w:r>
      <w:r w:rsidRPr="00C836F7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C836F7">
        <w:rPr>
          <w:rFonts w:eastAsia="Times New Roman" w:cs="Arial"/>
          <w:sz w:val="20"/>
          <w:szCs w:val="20"/>
          <w:lang w:eastAsia="de-DE"/>
        </w:rPr>
        <w:tab/>
        <w:t>29</w:t>
      </w:r>
      <w:r w:rsidRPr="00C836F7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C836F7">
        <w:rPr>
          <w:rFonts w:eastAsia="Times New Roman" w:cs="Arial"/>
          <w:sz w:val="20"/>
          <w:szCs w:val="20"/>
          <w:lang w:eastAsia="de-DE"/>
        </w:rPr>
        <w:tab/>
        <w:t>10.09.00 C</w:t>
      </w:r>
      <w:r w:rsidRPr="004E379C">
        <w:rPr>
          <w:rFonts w:eastAsia="Times New Roman" w:cs="Arial"/>
          <w:sz w:val="20"/>
          <w:szCs w:val="20"/>
          <w:lang w:eastAsia="de-DE"/>
        </w:rPr>
        <w:t>elle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39,68</w:t>
      </w:r>
      <w:r w:rsidRPr="004E379C">
        <w:rPr>
          <w:rFonts w:eastAsia="Times New Roman" w:cs="Arial"/>
          <w:sz w:val="20"/>
          <w:szCs w:val="20"/>
          <w:lang w:eastAsia="de-DE"/>
        </w:rPr>
        <w:tab/>
        <w:t>Happ,</w:t>
      </w:r>
      <w:r w:rsidRPr="00AC464D">
        <w:rPr>
          <w:rFonts w:eastAsia="Times New Roman" w:cs="Arial"/>
          <w:sz w:val="20"/>
          <w:szCs w:val="20"/>
          <w:lang w:eastAsia="de-DE"/>
        </w:rPr>
        <w:t>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4E379C">
        <w:rPr>
          <w:rFonts w:eastAsia="Times New Roman" w:cs="Arial"/>
          <w:sz w:val="20"/>
          <w:szCs w:val="20"/>
          <w:lang w:eastAsia="de-DE"/>
        </w:rPr>
        <w:t>41,56</w:t>
      </w:r>
      <w:r w:rsidRPr="004E379C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4E379C">
        <w:rPr>
          <w:rFonts w:eastAsia="Times New Roman" w:cs="Arial"/>
          <w:sz w:val="20"/>
          <w:szCs w:val="20"/>
          <w:lang w:eastAsia="de-DE"/>
        </w:rPr>
        <w:tab/>
        <w:t>40</w:t>
      </w:r>
      <w:r w:rsidRPr="004E379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4E379C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4E379C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95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,55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02.05.10 Sckönebeck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800 m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3:57,92</w:t>
      </w:r>
      <w:r w:rsidRPr="00C85FA4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C85FA4">
        <w:rPr>
          <w:rFonts w:eastAsia="Times New Roman" w:cs="Arial"/>
          <w:sz w:val="20"/>
          <w:szCs w:val="20"/>
          <w:lang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Wittenberg-Piesteritz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23.08.06 Wittenberg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Schlosser, 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Ihleläufer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Sopart,Gertrud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Landmann,Johanna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03.11.13 New York/ USA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24.04.14 Magdeburg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20.05.09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23,18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Monika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20,98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19,14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Christa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28.09.03 Celle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Hammerwurf – 3kg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21,71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Speerwurf – 400 g</w:t>
      </w:r>
    </w:p>
    <w:p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C85FA4">
        <w:rPr>
          <w:rFonts w:eastAsia="Times New Roman" w:cs="Arial"/>
          <w:sz w:val="20"/>
          <w:szCs w:val="20"/>
          <w:lang w:val="fr-FR" w:eastAsia="de-DE"/>
        </w:rPr>
        <w:t>25,68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Bernert,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fr-FR" w:eastAsia="de-DE"/>
        </w:rPr>
        <w:t>Monika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05.06.10 Hamburg</w:t>
      </w:r>
    </w:p>
    <w:p w:rsidR="00DE7678" w:rsidRP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226BAA">
        <w:rPr>
          <w:rFonts w:eastAsia="Times New Roman" w:cs="Arial"/>
          <w:sz w:val="20"/>
          <w:szCs w:val="20"/>
          <w:lang w:val="fr-FR" w:eastAsia="de-DE"/>
        </w:rPr>
        <w:t>22,18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Happ,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226BAA">
        <w:rPr>
          <w:rFonts w:eastAsia="Times New Roman" w:cs="Arial"/>
          <w:sz w:val="20"/>
          <w:szCs w:val="20"/>
          <w:lang w:val="fr-FR" w:eastAsia="de-DE"/>
        </w:rPr>
        <w:t>Christa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14.04.02 Halberstadt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18,51  -  1,12  -  6,33  -  3,21 - 4:28,94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2.015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Borghardt,</w:t>
      </w:r>
      <w:r w:rsidR="006E344B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15.05.10 Stendal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,49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-  2,67 -  8,60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C464D">
        <w:rPr>
          <w:rFonts w:eastAsia="Times New Roman" w:cs="Arial"/>
          <w:sz w:val="20"/>
          <w:szCs w:val="20"/>
          <w:lang w:val="en-US" w:eastAsia="de-DE"/>
        </w:rPr>
        <w:t>1.612</w:t>
      </w:r>
      <w:r w:rsidRPr="00AC464D">
        <w:rPr>
          <w:rFonts w:eastAsia="Times New Roman" w:cs="Arial"/>
          <w:sz w:val="20"/>
          <w:szCs w:val="20"/>
          <w:lang w:val="en-US" w:eastAsia="de-DE"/>
        </w:rPr>
        <w:tab/>
        <w:t>Happ</w:t>
      </w:r>
      <w:proofErr w:type="gramStart"/>
      <w:r w:rsidRPr="00AC464D">
        <w:rPr>
          <w:rFonts w:eastAsia="Times New Roman" w:cs="Arial"/>
          <w:sz w:val="20"/>
          <w:szCs w:val="20"/>
          <w:lang w:val="en-US" w:eastAsia="de-DE"/>
        </w:rPr>
        <w:t>,Christa</w:t>
      </w:r>
      <w:proofErr w:type="gramEnd"/>
      <w:r w:rsidRPr="00AC464D">
        <w:rPr>
          <w:rFonts w:eastAsia="Times New Roman" w:cs="Arial"/>
          <w:sz w:val="20"/>
          <w:szCs w:val="20"/>
          <w:lang w:val="en-US" w:eastAsia="de-DE"/>
        </w:rPr>
        <w:tab/>
        <w:t xml:space="preserve">29  </w:t>
      </w:r>
      <w:r w:rsidR="00444B4F">
        <w:rPr>
          <w:rFonts w:eastAsia="Times New Roman" w:cs="Arial"/>
          <w:sz w:val="20"/>
          <w:szCs w:val="20"/>
          <w:lang w:val="en-US" w:eastAsia="de-DE"/>
        </w:rPr>
        <w:t xml:space="preserve">TSG </w:t>
      </w:r>
      <w:r w:rsidRPr="00AC464D">
        <w:rPr>
          <w:rFonts w:eastAsia="Times New Roman" w:cs="Arial"/>
          <w:sz w:val="20"/>
          <w:szCs w:val="20"/>
          <w:lang w:val="en-US" w:eastAsia="de-DE"/>
        </w:rPr>
        <w:t>GM Quedlinburg</w:t>
      </w:r>
      <w:r w:rsidRPr="00AC464D">
        <w:rPr>
          <w:rFonts w:eastAsia="Times New Roman" w:cs="Arial"/>
          <w:sz w:val="20"/>
          <w:szCs w:val="20"/>
          <w:lang w:val="en-US" w:eastAsia="de-DE"/>
        </w:rPr>
        <w:tab/>
        <w:t>28.06.03 Halle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C464D">
        <w:rPr>
          <w:rFonts w:eastAsia="Times New Roman" w:cs="Arial"/>
          <w:sz w:val="20"/>
          <w:szCs w:val="20"/>
          <w:lang w:val="en-US" w:eastAsia="de-DE"/>
        </w:rPr>
        <w:tab/>
      </w:r>
      <w:r w:rsidRPr="00AC464D">
        <w:rPr>
          <w:rFonts w:eastAsia="Times New Roman" w:cs="Arial"/>
          <w:sz w:val="20"/>
          <w:szCs w:val="20"/>
          <w:lang w:val="en-US" w:eastAsia="de-DE"/>
        </w:rPr>
        <w:tab/>
      </w:r>
      <w:r w:rsidRPr="004E379C">
        <w:rPr>
          <w:rFonts w:eastAsia="Times New Roman" w:cs="Arial"/>
          <w:sz w:val="20"/>
          <w:szCs w:val="20"/>
          <w:lang w:val="en-US" w:eastAsia="de-DE"/>
        </w:rPr>
        <w:t>20</w:t>
      </w:r>
      <w:proofErr w:type="gramStart"/>
      <w:r w:rsidRPr="004E379C">
        <w:rPr>
          <w:rFonts w:eastAsia="Times New Roman" w:cs="Arial"/>
          <w:sz w:val="20"/>
          <w:szCs w:val="20"/>
          <w:lang w:val="en-US" w:eastAsia="de-DE"/>
        </w:rPr>
        <w:t>,17</w:t>
      </w:r>
      <w:proofErr w:type="gramEnd"/>
      <w:r w:rsidRPr="004E379C">
        <w:rPr>
          <w:rFonts w:eastAsia="Times New Roman" w:cs="Arial"/>
          <w:sz w:val="20"/>
          <w:szCs w:val="20"/>
          <w:lang w:val="en-US" w:eastAsia="de-DE"/>
        </w:rPr>
        <w:t xml:space="preserve">  -  2,74  -  6,62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3.676</w:t>
      </w:r>
      <w:r w:rsidRPr="00AC464D">
        <w:rPr>
          <w:rFonts w:eastAsia="Times New Roman" w:cs="Arial"/>
          <w:sz w:val="20"/>
          <w:szCs w:val="20"/>
          <w:lang w:eastAsia="de-DE"/>
        </w:rPr>
        <w:tab/>
        <w:t>Borghardt,Lotti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40</w:t>
      </w:r>
      <w:r w:rsidRPr="00AC464D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21,71  -  8,26  -  20,98  -  20 84  -  8,54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AC464D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75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100 m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19,71</w:t>
      </w:r>
      <w:r w:rsidRPr="00AC464D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:rsidR="00B95C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20,51</w:t>
      </w:r>
      <w:r w:rsidRPr="00AC464D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40</w:t>
      </w:r>
      <w:r w:rsidRPr="00AC464D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AC464D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26,07</w:t>
      </w:r>
      <w:r w:rsidRPr="00AC464D">
        <w:rPr>
          <w:rFonts w:eastAsia="Times New Roman" w:cs="Arial"/>
          <w:sz w:val="20"/>
          <w:szCs w:val="20"/>
          <w:lang w:eastAsia="de-DE"/>
        </w:rPr>
        <w:tab/>
        <w:t>Lindemann,Elisabeth</w:t>
      </w:r>
      <w:r w:rsidRPr="00AC464D">
        <w:rPr>
          <w:rFonts w:eastAsia="Times New Roman" w:cs="Arial"/>
          <w:sz w:val="20"/>
          <w:szCs w:val="20"/>
          <w:lang w:eastAsia="de-DE"/>
        </w:rPr>
        <w:tab/>
        <w:t>34</w:t>
      </w:r>
      <w:r w:rsidRPr="00AC464D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39,02</w:t>
      </w:r>
      <w:r w:rsidRPr="00AC464D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AC464D">
        <w:rPr>
          <w:rFonts w:eastAsia="Times New Roman" w:cs="Arial"/>
          <w:sz w:val="20"/>
          <w:szCs w:val="20"/>
          <w:lang w:eastAsia="de-DE"/>
        </w:rPr>
        <w:t>GM Quedlinburg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11.08.07 Wels/AUT</w:t>
      </w:r>
    </w:p>
    <w:p w:rsidR="00DE76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48,47</w:t>
      </w:r>
      <w:r w:rsidRPr="00AC464D">
        <w:rPr>
          <w:rFonts w:eastAsia="Times New Roman" w:cs="Arial"/>
          <w:sz w:val="20"/>
          <w:szCs w:val="20"/>
          <w:lang w:eastAsia="de-DE"/>
        </w:rPr>
        <w:tab/>
        <w:t>Borghardt, Lotti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40</w:t>
      </w:r>
      <w:r w:rsidRPr="00AC464D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AC464D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:rsidR="00B95C78" w:rsidRPr="00AC464D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10 km 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1:18:00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Sopart, Gert</w:t>
      </w:r>
      <w:r w:rsidR="00B95C78">
        <w:rPr>
          <w:rFonts w:eastAsia="Times New Roman" w:cs="Arial"/>
          <w:bCs/>
          <w:sz w:val="20"/>
          <w:szCs w:val="20"/>
          <w:lang w:eastAsia="de-DE"/>
        </w:rPr>
        <w:t>rud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37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05.04.14 Bad 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chmiedberg</w:t>
      </w:r>
    </w:p>
    <w:p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17.09.05 Quedlinburg 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23.03.07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:rsidR="00DE7678" w:rsidRPr="00226BA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95C78">
        <w:rPr>
          <w:rFonts w:eastAsia="Times New Roman" w:cs="Arial"/>
          <w:bCs/>
          <w:sz w:val="20"/>
          <w:szCs w:val="20"/>
          <w:lang w:eastAsia="de-DE"/>
        </w:rPr>
        <w:t>2,37</w:t>
      </w:r>
      <w:r w:rsidRPr="00B95C78">
        <w:rPr>
          <w:rFonts w:eastAsia="Times New Roman" w:cs="Arial"/>
          <w:bCs/>
          <w:sz w:val="20"/>
          <w:szCs w:val="20"/>
          <w:lang w:eastAsia="de-DE"/>
        </w:rPr>
        <w:tab/>
      </w:r>
      <w:r w:rsidRPr="00226BAA">
        <w:rPr>
          <w:rFonts w:eastAsia="Times New Roman" w:cs="Arial"/>
          <w:sz w:val="20"/>
          <w:szCs w:val="20"/>
          <w:lang w:eastAsia="de-DE"/>
        </w:rPr>
        <w:t>Borghardt, Lotti</w:t>
      </w:r>
      <w:r w:rsidRPr="00226BAA">
        <w:rPr>
          <w:rFonts w:eastAsia="Times New Roman" w:cs="Arial"/>
          <w:sz w:val="20"/>
          <w:szCs w:val="20"/>
          <w:lang w:eastAsia="de-DE"/>
        </w:rPr>
        <w:tab/>
        <w:t>40</w:t>
      </w:r>
      <w:r w:rsidRPr="00226BA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26BAA"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Kugelstoß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 kg</w:t>
      </w:r>
    </w:p>
    <w:p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Kugelstoß - </w:t>
      </w:r>
      <w:r w:rsidRPr="00B95C78">
        <w:rPr>
          <w:rFonts w:eastAsia="Times New Roman" w:cs="Arial"/>
          <w:b/>
          <w:sz w:val="20"/>
          <w:szCs w:val="20"/>
          <w:u w:val="single"/>
          <w:lang w:eastAsia="de-DE"/>
        </w:rPr>
        <w:t>2kg</w:t>
      </w: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8,12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B95C78">
        <w:rPr>
          <w:rFonts w:eastAsia="Times New Roman" w:cs="Arial"/>
          <w:sz w:val="20"/>
          <w:szCs w:val="20"/>
          <w:lang w:eastAsia="de-DE"/>
        </w:rPr>
        <w:t>Borghardt, Lotti</w:t>
      </w:r>
      <w:r w:rsidRPr="00B95C78">
        <w:rPr>
          <w:rFonts w:eastAsia="Times New Roman" w:cs="Arial"/>
          <w:sz w:val="20"/>
          <w:szCs w:val="20"/>
          <w:lang w:eastAsia="de-DE"/>
        </w:rPr>
        <w:tab/>
        <w:t>40</w:t>
      </w:r>
      <w:r w:rsidRPr="00B95C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B95C78"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Diskuswurf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 kg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- 2 kg</w:t>
      </w:r>
    </w:p>
    <w:p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19,</w:t>
      </w:r>
      <w:r w:rsidR="00C836F7">
        <w:rPr>
          <w:rFonts w:eastAsia="Times New Roman" w:cs="Arial"/>
          <w:bCs/>
          <w:sz w:val="20"/>
          <w:szCs w:val="20"/>
          <w:lang w:eastAsia="de-DE"/>
        </w:rPr>
        <w:t>98</w:t>
      </w:r>
      <w:r>
        <w:rPr>
          <w:rFonts w:eastAsia="Times New Roman" w:cs="Arial"/>
          <w:bCs/>
          <w:sz w:val="20"/>
          <w:szCs w:val="20"/>
          <w:lang w:eastAsia="de-DE"/>
        </w:rPr>
        <w:tab/>
        <w:t>Borghardt, Lotti</w:t>
      </w:r>
      <w:r>
        <w:rPr>
          <w:rFonts w:eastAsia="Times New Roman" w:cs="Arial"/>
          <w:bCs/>
          <w:sz w:val="20"/>
          <w:szCs w:val="20"/>
          <w:lang w:eastAsia="de-DE"/>
        </w:rPr>
        <w:tab/>
        <w:t>40</w:t>
      </w:r>
      <w:r>
        <w:rPr>
          <w:rFonts w:eastAsia="Times New Roman" w:cs="Arial"/>
          <w:bCs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C836F7">
        <w:rPr>
          <w:rFonts w:eastAsia="Times New Roman" w:cs="Arial"/>
          <w:bCs/>
          <w:sz w:val="20"/>
          <w:szCs w:val="20"/>
          <w:lang w:eastAsia="de-DE"/>
        </w:rPr>
        <w:t>01.04.17 Schönebeck</w:t>
      </w:r>
    </w:p>
    <w:p w:rsidR="00F35070" w:rsidRPr="00B95C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4E379C">
        <w:rPr>
          <w:rFonts w:eastAsia="Times New Roman" w:cs="Arial"/>
          <w:sz w:val="20"/>
          <w:szCs w:val="20"/>
          <w:lang w:val="en-US" w:eastAsia="de-DE"/>
        </w:rPr>
        <w:t>22</w:t>
      </w:r>
      <w:proofErr w:type="gramStart"/>
      <w:r w:rsidRPr="004E379C">
        <w:rPr>
          <w:rFonts w:eastAsia="Times New Roman" w:cs="Arial"/>
          <w:sz w:val="20"/>
          <w:szCs w:val="20"/>
          <w:lang w:val="en-US" w:eastAsia="de-DE"/>
        </w:rPr>
        <w:t>,06</w:t>
      </w:r>
      <w:proofErr w:type="gramEnd"/>
      <w:r w:rsidRPr="004E379C">
        <w:rPr>
          <w:rFonts w:eastAsia="Times New Roman" w:cs="Arial"/>
          <w:sz w:val="20"/>
          <w:szCs w:val="20"/>
          <w:lang w:val="en-US" w:eastAsia="de-DE"/>
        </w:rPr>
        <w:tab/>
        <w:t>Happ,Christa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4E379C">
        <w:rPr>
          <w:rFonts w:eastAsia="Times New Roman" w:cs="Arial"/>
          <w:sz w:val="20"/>
          <w:szCs w:val="20"/>
          <w:lang w:val="en-US" w:eastAsia="de-DE"/>
        </w:rPr>
        <w:tab/>
        <w:t>28.07.08 Ljubljana/SLO</w:t>
      </w:r>
    </w:p>
    <w:p w:rsidR="00DE7678" w:rsidRPr="004E379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Dreikampf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20,16 – 2,74 – 6,66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80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</w:t>
      </w:r>
      <w:proofErr w:type="gramStart"/>
      <w:r w:rsidRPr="00DE7678">
        <w:rPr>
          <w:rFonts w:eastAsia="Times New Roman" w:cs="Arial"/>
          <w:sz w:val="20"/>
          <w:szCs w:val="20"/>
          <w:lang w:val="en-GB" w:eastAsia="de-DE"/>
        </w:rPr>
        <w:t>,12</w:t>
      </w:r>
      <w:proofErr w:type="gram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01.08.09 Lahti/FIN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(2kg)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(0,750kg)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27.03.09 Ancona/ITA</w:t>
      </w:r>
    </w:p>
    <w:p w:rsidR="00795394" w:rsidRDefault="00795394"/>
    <w:sectPr w:rsidR="00795394" w:rsidSect="00DE7678">
      <w:pgSz w:w="11906" w:h="16838"/>
      <w:pgMar w:top="1417" w:right="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B673E08"/>
    <w:multiLevelType w:val="singleLevel"/>
    <w:tmpl w:val="083C6360"/>
    <w:lvl w:ilvl="0">
      <w:start w:val="36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">
    <w:nsid w:val="2FDC40A0"/>
    <w:multiLevelType w:val="multilevel"/>
    <w:tmpl w:val="FBF0D160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0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2265FA"/>
    <w:multiLevelType w:val="singleLevel"/>
    <w:tmpl w:val="EDD6C8B6"/>
    <w:lvl w:ilvl="0">
      <w:start w:val="1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67056"/>
    <w:multiLevelType w:val="multilevel"/>
    <w:tmpl w:val="A066E04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2805"/>
        </w:tabs>
        <w:ind w:left="28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5"/>
        </w:tabs>
        <w:ind w:left="4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78"/>
    <w:rsid w:val="00006915"/>
    <w:rsid w:val="00013CEA"/>
    <w:rsid w:val="0001658F"/>
    <w:rsid w:val="00090A10"/>
    <w:rsid w:val="000B2475"/>
    <w:rsid w:val="000B7F36"/>
    <w:rsid w:val="000C39BF"/>
    <w:rsid w:val="00153C46"/>
    <w:rsid w:val="001C06FF"/>
    <w:rsid w:val="001E1893"/>
    <w:rsid w:val="002107AB"/>
    <w:rsid w:val="0021479B"/>
    <w:rsid w:val="002235C2"/>
    <w:rsid w:val="00226BAA"/>
    <w:rsid w:val="00227987"/>
    <w:rsid w:val="0023099C"/>
    <w:rsid w:val="0025338B"/>
    <w:rsid w:val="00271716"/>
    <w:rsid w:val="00327C0D"/>
    <w:rsid w:val="003A4BAB"/>
    <w:rsid w:val="003C5CB6"/>
    <w:rsid w:val="003E573F"/>
    <w:rsid w:val="003F5602"/>
    <w:rsid w:val="004202B7"/>
    <w:rsid w:val="004270A1"/>
    <w:rsid w:val="00437BCE"/>
    <w:rsid w:val="00444B4F"/>
    <w:rsid w:val="00475FD7"/>
    <w:rsid w:val="004E379C"/>
    <w:rsid w:val="00506958"/>
    <w:rsid w:val="00542E91"/>
    <w:rsid w:val="00586FA0"/>
    <w:rsid w:val="005C119B"/>
    <w:rsid w:val="005C4294"/>
    <w:rsid w:val="0060794A"/>
    <w:rsid w:val="006236C3"/>
    <w:rsid w:val="00635ACE"/>
    <w:rsid w:val="00646CA7"/>
    <w:rsid w:val="006B134E"/>
    <w:rsid w:val="006E344B"/>
    <w:rsid w:val="006F3B7E"/>
    <w:rsid w:val="006F76E6"/>
    <w:rsid w:val="0076181D"/>
    <w:rsid w:val="007852AD"/>
    <w:rsid w:val="00795394"/>
    <w:rsid w:val="008234F3"/>
    <w:rsid w:val="00831F6D"/>
    <w:rsid w:val="00871924"/>
    <w:rsid w:val="008C5114"/>
    <w:rsid w:val="008C5E94"/>
    <w:rsid w:val="009163A1"/>
    <w:rsid w:val="00924C37"/>
    <w:rsid w:val="00932269"/>
    <w:rsid w:val="0094773E"/>
    <w:rsid w:val="009C6095"/>
    <w:rsid w:val="009E353F"/>
    <w:rsid w:val="009F51FD"/>
    <w:rsid w:val="00A223D2"/>
    <w:rsid w:val="00A336AF"/>
    <w:rsid w:val="00A42215"/>
    <w:rsid w:val="00A45E5E"/>
    <w:rsid w:val="00A46B86"/>
    <w:rsid w:val="00A929E0"/>
    <w:rsid w:val="00AC464D"/>
    <w:rsid w:val="00AE0696"/>
    <w:rsid w:val="00B02BB1"/>
    <w:rsid w:val="00B527F3"/>
    <w:rsid w:val="00B95C78"/>
    <w:rsid w:val="00BA1479"/>
    <w:rsid w:val="00BD03D4"/>
    <w:rsid w:val="00BD2F57"/>
    <w:rsid w:val="00BE353A"/>
    <w:rsid w:val="00C442CC"/>
    <w:rsid w:val="00C836F7"/>
    <w:rsid w:val="00C85FA4"/>
    <w:rsid w:val="00C87967"/>
    <w:rsid w:val="00CA6246"/>
    <w:rsid w:val="00CC240A"/>
    <w:rsid w:val="00CC66F2"/>
    <w:rsid w:val="00CD2B9B"/>
    <w:rsid w:val="00CD621E"/>
    <w:rsid w:val="00CE7516"/>
    <w:rsid w:val="00D07C27"/>
    <w:rsid w:val="00D2123C"/>
    <w:rsid w:val="00D44C8E"/>
    <w:rsid w:val="00DA2EE1"/>
    <w:rsid w:val="00DD36B5"/>
    <w:rsid w:val="00DE7678"/>
    <w:rsid w:val="00DF425C"/>
    <w:rsid w:val="00E14A14"/>
    <w:rsid w:val="00E40FA0"/>
    <w:rsid w:val="00E619A2"/>
    <w:rsid w:val="00EB1DBF"/>
    <w:rsid w:val="00ED3783"/>
    <w:rsid w:val="00ED7E59"/>
    <w:rsid w:val="00EE0DA9"/>
    <w:rsid w:val="00EE5826"/>
    <w:rsid w:val="00EF4B73"/>
    <w:rsid w:val="00F22D9E"/>
    <w:rsid w:val="00F35070"/>
    <w:rsid w:val="00F37C12"/>
    <w:rsid w:val="00F57F85"/>
    <w:rsid w:val="00F81075"/>
    <w:rsid w:val="00FB41A0"/>
    <w:rsid w:val="00FC644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BF7A-B925-46E0-BE6F-0825D625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53776</Words>
  <Characters>338796</Characters>
  <Application>Microsoft Office Word</Application>
  <DocSecurity>0</DocSecurity>
  <Lines>2823</Lines>
  <Paragraphs>783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22</cp:revision>
  <cp:lastPrinted>2017-02-08T18:16:00Z</cp:lastPrinted>
  <dcterms:created xsi:type="dcterms:W3CDTF">2017-02-05T17:25:00Z</dcterms:created>
  <dcterms:modified xsi:type="dcterms:W3CDTF">2018-08-01T16:20:00Z</dcterms:modified>
</cp:coreProperties>
</file>