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78" w:rsidRPr="00DE7678" w:rsidRDefault="00DE7678" w:rsidP="00DE7678">
      <w:pPr>
        <w:keepNext/>
        <w:jc w:val="center"/>
        <w:outlineLvl w:val="7"/>
        <w:rPr>
          <w:rFonts w:eastAsia="Times New Roman" w:cs="Times New Roman"/>
          <w:b/>
          <w:sz w:val="40"/>
          <w:szCs w:val="20"/>
          <w:lang w:eastAsia="de-DE"/>
        </w:rPr>
      </w:pPr>
      <w:r w:rsidRPr="00DE7678">
        <w:rPr>
          <w:rFonts w:eastAsia="Times New Roman" w:cs="Times New Roman"/>
          <w:b/>
          <w:sz w:val="40"/>
          <w:szCs w:val="20"/>
          <w:lang w:eastAsia="de-DE"/>
        </w:rPr>
        <w:t>Ewige Leichtathletikbestenliste</w:t>
      </w:r>
    </w:p>
    <w:p w:rsidR="00DE7678" w:rsidRPr="00871924" w:rsidRDefault="00DE7678" w:rsidP="00871924">
      <w:pPr>
        <w:keepNext/>
        <w:jc w:val="center"/>
        <w:outlineLvl w:val="7"/>
        <w:rPr>
          <w:rFonts w:eastAsia="Times New Roman" w:cs="Times New Roman"/>
          <w:b/>
          <w:sz w:val="40"/>
          <w:szCs w:val="20"/>
          <w:lang w:eastAsia="de-DE"/>
        </w:rPr>
      </w:pPr>
      <w:r w:rsidRPr="00DE7678">
        <w:rPr>
          <w:rFonts w:eastAsia="Times New Roman" w:cs="Times New Roman"/>
          <w:b/>
          <w:sz w:val="40"/>
          <w:szCs w:val="20"/>
          <w:lang w:eastAsia="de-DE"/>
        </w:rPr>
        <w:t>Sachsen – Anhalt</w:t>
      </w:r>
    </w:p>
    <w:p w:rsidR="00DE7678" w:rsidRPr="00DE7678" w:rsidRDefault="00DE7678" w:rsidP="00DE7678">
      <w:pPr>
        <w:pBdr>
          <w:bottom w:val="single" w:sz="6" w:space="1" w:color="auto"/>
        </w:pBdr>
        <w:spacing w:after="120"/>
        <w:rPr>
          <w:rFonts w:eastAsia="Times New Roman" w:cs="Times New Roman"/>
          <w:sz w:val="20"/>
          <w:szCs w:val="20"/>
          <w:lang w:eastAsia="de-DE"/>
        </w:rPr>
      </w:pPr>
      <w:r w:rsidRPr="00DE7678">
        <w:rPr>
          <w:rFonts w:eastAsia="Times New Roman" w:cs="Times New Roman"/>
          <w:sz w:val="20"/>
          <w:szCs w:val="20"/>
          <w:lang w:eastAsia="de-DE"/>
        </w:rPr>
        <w:t>Stand :  31.12.201</w:t>
      </w:r>
      <w:r w:rsidR="00BA1479">
        <w:rPr>
          <w:rFonts w:eastAsia="Times New Roman" w:cs="Times New Roman"/>
          <w:sz w:val="20"/>
          <w:szCs w:val="20"/>
          <w:lang w:eastAsia="de-DE"/>
        </w:rPr>
        <w:t>7</w:t>
      </w:r>
      <w:r w:rsidRPr="00DE7678">
        <w:rPr>
          <w:rFonts w:eastAsia="Times New Roman" w:cs="Times New Roman"/>
          <w:sz w:val="20"/>
          <w:szCs w:val="20"/>
          <w:lang w:eastAsia="de-DE"/>
        </w:rPr>
        <w:t xml:space="preserve">      </w:t>
      </w:r>
    </w:p>
    <w:p w:rsidR="00DE7678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color w:val="FF0000"/>
          <w:sz w:val="20"/>
          <w:szCs w:val="20"/>
          <w:lang w:eastAsia="de-DE"/>
        </w:rPr>
      </w:pPr>
      <w:r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 xml:space="preserve">Änderungen und Ergänzungen </w:t>
      </w:r>
      <w:proofErr w:type="gramStart"/>
      <w:r w:rsidR="00DE7678" w:rsidRPr="00DE7678"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>bitte</w:t>
      </w:r>
      <w:proofErr w:type="gramEnd"/>
      <w:r w:rsidR="00DE7678" w:rsidRPr="00DE7678"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 xml:space="preserve"> an: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color w:val="FF0000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eastAsia="de-DE"/>
        </w:rPr>
      </w:pPr>
      <w:r w:rsidRPr="00DE7678">
        <w:rPr>
          <w:rFonts w:eastAsia="Times New Roman" w:cs="Arial"/>
          <w:color w:val="FF0000"/>
          <w:sz w:val="20"/>
          <w:szCs w:val="20"/>
          <w:lang w:eastAsia="de-DE"/>
        </w:rPr>
        <w:t>Ingrid Ritter, Ahornstraße 15,   06179 Angersdorf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eastAsia="de-DE"/>
        </w:rPr>
      </w:pPr>
      <w:r w:rsidRPr="00DE7678">
        <w:rPr>
          <w:rFonts w:eastAsia="Times New Roman" w:cs="Arial"/>
          <w:color w:val="FF0000"/>
          <w:sz w:val="20"/>
          <w:szCs w:val="20"/>
          <w:lang w:eastAsia="de-DE"/>
        </w:rPr>
        <w:t>Tel.0345 6131825</w:t>
      </w:r>
    </w:p>
    <w:p w:rsidR="00DE7678" w:rsidRPr="00226BAA" w:rsidRDefault="00226BAA" w:rsidP="00226BA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val="it-IT" w:eastAsia="de-DE"/>
        </w:rPr>
      </w:pPr>
      <w:r>
        <w:rPr>
          <w:rFonts w:eastAsia="Times New Roman" w:cs="Arial"/>
          <w:color w:val="FF0000"/>
          <w:sz w:val="20"/>
          <w:szCs w:val="20"/>
          <w:lang w:val="it-IT" w:eastAsia="de-DE"/>
        </w:rPr>
        <w:t>E</w:t>
      </w:r>
      <w:r w:rsidR="00DE7678" w:rsidRPr="00DE7678">
        <w:rPr>
          <w:rFonts w:eastAsia="Times New Roman" w:cs="Arial"/>
          <w:color w:val="FF0000"/>
          <w:sz w:val="20"/>
          <w:szCs w:val="20"/>
          <w:lang w:val="it-IT" w:eastAsia="de-DE"/>
        </w:rPr>
        <w:t>-Mail: di.ritter@t-online.de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ascii="Courier New" w:eastAsia="Times New Roman" w:hAnsi="Courier New" w:cs="Times New Roman"/>
          <w:b/>
          <w:sz w:val="24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Prenzler,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Ernst, Andre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Stuttgart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Emmelmann,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12.06.91 Duisburg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13.10.73 Schmalkalden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23.07.05 Garbsen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12.07.07 Sofia/BUL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23.04.59 Damaskus/SYR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07.10.55 Siersleben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24.08.13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Kaatz, Mathias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23.06.67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Dr.Wiesner,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06.07.68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Kley, Gerry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 Tino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Coch, 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Prenzler,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Emmelmann,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27.05.92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22.06.68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26.05.58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Ludewig,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25.05.80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Coch,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18.05.76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17.05.79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Unger, 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13.06.53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Wirbelauer,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Beinroth,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 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28.07.65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Dr.Medger,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Dautzenberg,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Krommenie/NL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26.05.58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27.07.13 Chula Vista/ 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10.06.67 Tallinn/SU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Dr.Medger,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07.07.82 Leningrad/SU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16.05.80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 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Unger, 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Gelnhausen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Beinroth,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09.09.12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Wirbelauer,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18.05.69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02.09.76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07.07.65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05.09.53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800 m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16.09.64 Erfurt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1:52,85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31.05.16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08.07.39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12.07.03 Tübingen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10.05.81 Greifswald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Henniges, Ingo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26.08.81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Wirbelauer,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13.09.69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Schwitzgebel,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Smola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03.07.49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23.08.00 Pfungstadt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26.06.65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Arndt, Sebastian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Alvers,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15.05.66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Oheim,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Fraustein, 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Sperk, 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2:59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,09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Petzka, Mario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19.09.66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13.09.64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06.07.41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08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14.06.41 Wittenberg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26.08.81 Budapest/HUN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3:59,75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21.0516 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15.07.73 Greifswald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06.06.70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Smola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07.08.49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3000 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16.08.39 Duisburg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01.09.65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8:31,69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8:34,24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08.04.84 Usti n.L./CZE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18.06.41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29.08.73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8:56,97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03.10.87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Aspe,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9:06,59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13:44,26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20.05.92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15.05.69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12.08.39 Frankfurt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14:33,8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Hernig,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14.07.72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18.06.11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21.08.65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14:49,15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19.06.88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HKZW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12.05.73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29.06.41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Schroller,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Mulde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    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10000 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28:23,85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28.05.92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28:51,2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Kase,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02.06.90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29:48,8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17.07.81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30:06,6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13.07.40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30:46,6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27.09.85 Zeulenroda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Hartkopf,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09.09.88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Brumme, 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31.07.57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11.06.76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Schroller,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Mulde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      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b/>
          <w:lang w:eastAsia="de-DE"/>
        </w:rPr>
        <w:t xml:space="preserve"> </w:t>
      </w:r>
      <w:r w:rsidRPr="00DE7678">
        <w:rPr>
          <w:rFonts w:eastAsia="Times New Roman" w:cs="Arial"/>
          <w:lang w:eastAsia="de-DE"/>
        </w:rPr>
        <w:t>(ab 1997</w:t>
      </w:r>
      <w:r w:rsidRPr="00DE7678">
        <w:rPr>
          <w:rFonts w:eastAsia="Times New Roman" w:cs="Arial"/>
          <w:bCs/>
          <w:lang w:eastAsia="de-DE"/>
        </w:rPr>
        <w:t>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13.09.08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C39BF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33:35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03.04.16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Hafner,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Löbel, Yves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Rodrigo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Kopf,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Halbmarathon</w:t>
      </w:r>
      <w:r w:rsidRPr="00DE7678">
        <w:rPr>
          <w:rFonts w:eastAsia="Times New Roman" w:cs="Arial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1:05:28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11.11.95 Griesheim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03.10.04 Griesheim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Lambeck, Steven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20.03.93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02.09.07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Herten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23.03.02 Schotten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19.09.99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Dennis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Herten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Oheim, 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07.12.80 Fukuoka/JPN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12.04.87 Seoul/KOR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14.04.96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Lesse, 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08.05.78 Prag/CZE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00.10.85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31.10.87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21.09.08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14.03.81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Martini, Heidejörg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07.05.67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25.10.75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Köln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2:35:56</w:t>
      </w:r>
      <w:r>
        <w:rPr>
          <w:rFonts w:eastAsia="Times New Roman" w:cs="Arial"/>
          <w:sz w:val="20"/>
          <w:szCs w:val="20"/>
          <w:lang w:eastAsia="de-DE"/>
        </w:rPr>
        <w:tab/>
        <w:t>Pinno, Karsten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29.10.17 Frankfurt/a.M.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Wartenberg, Rüdiger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Adolf,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14.07.74 Weinböhla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02.07.72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 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Frankfurt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Rodrigo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8:19:54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Liebau,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30.03.85 Grünheide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 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21.09.02 Leipzig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9:13:04</w:t>
      </w:r>
      <w:r>
        <w:rPr>
          <w:rFonts w:eastAsia="Times New Roman" w:cs="Arial"/>
          <w:sz w:val="20"/>
          <w:szCs w:val="20"/>
          <w:lang w:eastAsia="de-DE"/>
        </w:rPr>
        <w:tab/>
        <w:t>Ledig, Michael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1885 Teutschenthal</w:t>
      </w:r>
      <w:r>
        <w:rPr>
          <w:rFonts w:eastAsia="Times New Roman" w:cs="Arial"/>
          <w:sz w:val="20"/>
          <w:szCs w:val="20"/>
          <w:lang w:eastAsia="de-DE"/>
        </w:rPr>
        <w:tab/>
        <w:t>20.08.16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 Willy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31.03.79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11:12:02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Jaekel,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Burkhard, Ivo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14.07.07 Cuxhaven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09.06.83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14.09.58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27.09.70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Feige, Hans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19.06.88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Förster,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Germania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07.08.21 Erfurt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17,47</w:t>
      </w:r>
      <w:r>
        <w:rPr>
          <w:rFonts w:eastAsia="Times New Roman" w:cs="Arial"/>
          <w:sz w:val="20"/>
          <w:szCs w:val="20"/>
          <w:lang w:eastAsia="de-DE"/>
        </w:rPr>
        <w:tab/>
        <w:t>Schöppe, Max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22.04.17 Bernburg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Baumann, Hans-Jörg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15.06.66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Ehlert,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27.05.88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May, Richard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Glückauf Holzweißig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19.06.49 Roßlau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21.09.58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Bock,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26.05.73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09.07.67 Merseburg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57,96</w:t>
      </w:r>
      <w:r>
        <w:rPr>
          <w:rFonts w:eastAsia="Times New Roman" w:cs="Arial"/>
          <w:sz w:val="20"/>
          <w:szCs w:val="20"/>
          <w:lang w:eastAsia="de-DE"/>
        </w:rPr>
        <w:tab/>
        <w:t>Schöppe, Max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26.09.76 Neugersdorf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 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1896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04.06.39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10.07.38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Förster,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Geiseltal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26.05.68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25.05.89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05.09.73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Hartkopf,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23.09.78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07.07.77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Wittenbecher,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Grohmann,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Dreszik, H.-Rainer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Klawun,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27:26,8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04.09.10 Bühlertal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40:05,1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43;25,4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11.04.07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58:43,00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30.04.11 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21:05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03.10.07 Jüterbog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27:47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16.04.11 Biberach</w:t>
      </w:r>
    </w:p>
    <w:p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lastRenderedPageBreak/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18,09.10 Gleina</w:t>
      </w:r>
    </w:p>
    <w:p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18.05.68 Spremberg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Lefanczyk,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01.05.60 Genthin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Hackbusch,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11.06.94 Eisenbach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1:32:55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Grandi, Marino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18.04.98 Eilenburg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30.03.56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09.04.00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Seiler,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Denkmann,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 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Hackbusch,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01.05.94 Offenburg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4:33:54,4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Lefanczik,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27.10.63 Bad Saarow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4:50:16,2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27.05.56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4:56:19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Denkmann,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01.11.71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27.07.13 Chula Viste/ USA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Steinicke,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24.06.90 Chemnitz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1,96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19.05.73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Bohnhardt,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Haverney,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28.06.58 Riesa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,85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Kotzek, Achim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14.09.80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Bohnhardt,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08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19.06.38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22.07.51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Dr.Mieglitz,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19.03.99 Lanzarote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Kellner,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Felchner, Kay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Wegner, Gustav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27.07.34 Nürnberg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Balzer,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31.07.54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11.06.67 Tallinn/SU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Peukert, Randolf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03.08.57 Moskau/SU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01.07.09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02.08.56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02.06.07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,50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Beyme, Giselher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28.04.85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Rayk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Köln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Freidank,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Stößenreuter,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Jahn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19.06.21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Biebach,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26.06.38 Weimar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25.06.06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02.06.59 Toijala/FIN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Niebelschütz,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04.09.71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10.06.67 Tallin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Wawrzetz, Sven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Balzer,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04.10.52 Pirna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05.09.53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Schlemmer, Leo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23.05.67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Dr.Schroeder,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27.04.86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26.07.07 Immenhausen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Edmund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07.07.40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27.09.87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Dr.Niebelschütz, Joach.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16.09.73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1896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16.06.40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10.08.58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WW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25.05.52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31.05.53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05.06.65 Kl.Neuendorf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Groeger, Hartmann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16.05.70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Lüer, 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05.07.53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Kohlrusch,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Weferlingen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25.07.53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07.09.96 Merseburg</w:t>
      </w:r>
    </w:p>
    <w:p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14.06.70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28.05.61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 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02.10.83 Schönebeck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15,27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30.05.15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30.03.68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04.05.66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22.05.76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10.06.89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Ziegler,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27.07.13 Chula Viste/ 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Riecke, Hans-Ulrich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08.05.77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Dr.Eder,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21.05.67 Eberswalde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Bönhoff,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06.06.70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Lemme, Armin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06.06.86 Neubrandenburg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65,56</w:t>
      </w:r>
      <w:r>
        <w:rPr>
          <w:rFonts w:eastAsia="Times New Roman" w:cs="Arial"/>
          <w:sz w:val="20"/>
          <w:szCs w:val="20"/>
          <w:lang w:eastAsia="de-DE"/>
        </w:rPr>
        <w:tab/>
        <w:t>Wierig, Martin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13.05.17 Wiesbaden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21.07.68 Sokolow/SU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22.09.68 Frankfurt/O.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25.04.74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Bönhoff,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 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09.06.84 Grevesmühlen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Stephan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22.08.76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24.09.77 Grevesmühlen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21.05.73 Merseburg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16.04.65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14.09.58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Dr.Hoffmann,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HG 85 Köthen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17.10.70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Bierwisch,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Vorkefeld,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Bönhoff,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Eichler, 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Kleinwanzleben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26.06.68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Hödel,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15.09.74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Dr.Reinhardt,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CHC 02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18.05.39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Hardtke,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Seifarth,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06.05.56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46,44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Fettke,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23.07.67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Kaspar,......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Bernburg 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08.07.34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 Reinhold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25.07.56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24.06.51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 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22.06.66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Kirchmeier, 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31.05.53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</w:t>
      </w:r>
      <w:r w:rsidR="00871924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 xml:space="preserve">g 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Hecht, Raymond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17.08.01 Zürich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Björn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30.04.11 Magdeburg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63,78</w:t>
      </w:r>
      <w:r>
        <w:rPr>
          <w:rFonts w:eastAsia="Times New Roman" w:cs="Arial"/>
          <w:sz w:val="20"/>
          <w:szCs w:val="20"/>
          <w:lang w:eastAsia="de-DE"/>
        </w:rPr>
        <w:tab/>
        <w:t>Busch, Christian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25.05.17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22.08.99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Hormig,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06.10.90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Wieland,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29.05.04 Zeven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43,55</w:t>
      </w:r>
      <w:r>
        <w:rPr>
          <w:rFonts w:eastAsia="Times New Roman" w:cs="Arial"/>
          <w:sz w:val="20"/>
          <w:szCs w:val="20"/>
          <w:lang w:eastAsia="de-DE"/>
        </w:rPr>
        <w:tab/>
        <w:t>Schimpfermann, Carsten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TSG GutsMuths Quedlinburg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(Weit, Speer, 200m, Diskus, 1500m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5,95 - 52,04 - 26,00 – 38,00 - 4:48,28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5,65 – 44,59 – 23,70 – 28,60 – 4:43,80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K.-Dieter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30.05.71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5,61 – 54,06 – 25,3 – 26,56 – 4:36,2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Kühling,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5,66 - 42,25 - 25,8 - 31,24 - 4:49,4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Alvers,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22.09.66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5,18 - 42,39 - 26,0 - 28,80 - 4:34,2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Zielke,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5,70 - 22,22 - 24,5 - 24,08 - 4:33,0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5,77 - 42,11 - 24,58 - 31,57 - 5:59 56</w:t>
      </w:r>
    </w:p>
    <w:p w:rsidR="00646CA7" w:rsidRPr="00DE7678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Zehnkampf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7.294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13./14.09.58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11,0 - 6,92 - 13,96 - 1,80 - 49,3 / 15,3 - 44,71 - 3,80 - 48,83 - 4:19,1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11./12.06.67 Tallinn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11,3 - 6,85 - 12,76 - 1,65 - 50,5 / 15,7 - 37,08 - 4,10 - 62,75 - 4:27,4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6.178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02./03.09.06 Wesel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11,63 – 6,67 – 11,69 – 1,91 – 53,77 / 16,74 – 32,53 – 3,30 – 41,94 – 4:38,44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5.466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16./17.07.39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11,5 - 6,42 - 11,34 - 1,75 - 57,4 / 17,1 - 33,83 - 2,83 - 45,45 - 5:17,1</w:t>
      </w:r>
    </w:p>
    <w:p w:rsidR="00226BAA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5.350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07./08.10.00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12,44 – 5,84 – 9,69 – 1,65 – 53,80 / 16,43 – 30,73 – 2,20 – 47,70 – 4:34,78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5.325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23./24.06.85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12,2 - 6,44 - 11,32 - 1,70 - 56,4 / 19,8 - 35,98 - 3,30 - 49,22 - 5:12,4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11,9 - 5,83 - 10,26 - 1,60 - 58,0 / 17,8 - 30,82 - 3,60 - 46,75 - 5:09,7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12,11 - 5,79 - 9,09 - 1,82 - 54,67 / 17,61 - 24,30 - 3,90 - 42,64 - 6:10,03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16./17.10.81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11,8 - 5,76 - 9,38 - 1,65 - 52,2 / 20,4 - 31,10 - 2,60 - 36,22 - 4:32,0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4.816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23./24.09.06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13,06 – 5,41 – 9,84 – 1,70 – 58,76 / 18,34 – 25,05 – 3,40 – 48,65 – 5:04,70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4.486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04./05.06.89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12,1 - 5,47 - 9,16 - 1,76 - 57,1 / 19,0 - 25,76 - 2,40 - 36,84 - 5:15,4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(Kugel, Diskus, Hammer, Speer, Gewichtswurf)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10,15  -  25,01  -  19,22  -  42,10  -  13,20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35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18.07.09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Dr.Mieglitz,Jörg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Halle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14.10.87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Möser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22.05.12 Mannheim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12.06.96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TSG“GW“Möser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C39BF" w:rsidRDefault="0094773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25,21</w:t>
      </w:r>
      <w:r w:rsidR="000C39BF">
        <w:rPr>
          <w:rFonts w:eastAsia="Times New Roman" w:cs="Arial"/>
          <w:sz w:val="20"/>
          <w:szCs w:val="20"/>
          <w:lang w:eastAsia="de-DE"/>
        </w:rPr>
        <w:tab/>
        <w:t>Herzberg, Martin</w:t>
      </w:r>
      <w:r w:rsidR="000C39BF">
        <w:rPr>
          <w:rFonts w:eastAsia="Times New Roman" w:cs="Arial"/>
          <w:sz w:val="20"/>
          <w:szCs w:val="20"/>
          <w:lang w:eastAsia="de-DE"/>
        </w:rPr>
        <w:tab/>
        <w:t>81</w:t>
      </w:r>
      <w:r w:rsidR="000C39BF">
        <w:rPr>
          <w:rFonts w:eastAsia="Times New Roman" w:cs="Arial"/>
          <w:sz w:val="20"/>
          <w:szCs w:val="20"/>
          <w:lang w:eastAsia="de-DE"/>
        </w:rPr>
        <w:tab/>
        <w:t>SV Halle</w:t>
      </w:r>
      <w:r w:rsidR="000C39BF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14.05.17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Ely, Etienne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Resch,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Wernigeröder SV R/W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Knebel,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Schönebeck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25,86</w:t>
      </w:r>
      <w:r w:rsidRPr="0025579F">
        <w:rPr>
          <w:rFonts w:eastAsia="Times New Roman" w:cs="Arial"/>
          <w:sz w:val="20"/>
          <w:szCs w:val="20"/>
          <w:lang w:eastAsia="de-DE"/>
        </w:rPr>
        <w:tab/>
        <w:t>Herms,</w:t>
      </w:r>
      <w:r w:rsidR="00C87967" w:rsidRPr="0025579F">
        <w:rPr>
          <w:rFonts w:eastAsia="Times New Roman" w:cs="Arial"/>
          <w:sz w:val="20"/>
          <w:szCs w:val="20"/>
          <w:lang w:eastAsia="de-DE"/>
        </w:rPr>
        <w:t xml:space="preserve"> </w:t>
      </w:r>
      <w:r w:rsidRPr="0025579F">
        <w:rPr>
          <w:rFonts w:eastAsia="Times New Roman" w:cs="Arial"/>
          <w:sz w:val="20"/>
          <w:szCs w:val="20"/>
          <w:lang w:eastAsia="de-DE"/>
        </w:rPr>
        <w:t>Torsten</w:t>
      </w:r>
      <w:r w:rsidRPr="0025579F">
        <w:rPr>
          <w:rFonts w:eastAsia="Times New Roman" w:cs="Arial"/>
          <w:sz w:val="20"/>
          <w:szCs w:val="20"/>
          <w:lang w:eastAsia="de-DE"/>
        </w:rPr>
        <w:tab/>
        <w:t>63</w:t>
      </w:r>
      <w:r w:rsidRPr="0025579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5579F">
        <w:rPr>
          <w:rFonts w:eastAsia="Times New Roman" w:cs="Arial"/>
          <w:sz w:val="20"/>
          <w:szCs w:val="20"/>
          <w:lang w:eastAsia="de-DE"/>
        </w:rPr>
        <w:tab/>
        <w:t>20.06.98 Halle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25579F">
        <w:rPr>
          <w:rFonts w:eastAsia="Times New Roman" w:cs="Arial"/>
          <w:b/>
          <w:u w:val="single"/>
          <w:lang w:eastAsia="de-DE"/>
        </w:rPr>
        <w:t>400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51,58</w:t>
      </w:r>
      <w:r w:rsidRPr="0025579F">
        <w:rPr>
          <w:rFonts w:eastAsia="Times New Roman" w:cs="Arial"/>
          <w:sz w:val="20"/>
          <w:szCs w:val="20"/>
          <w:lang w:eastAsia="de-DE"/>
        </w:rPr>
        <w:tab/>
        <w:t>Coch,</w:t>
      </w:r>
      <w:r w:rsidR="00C87967" w:rsidRPr="0025579F">
        <w:rPr>
          <w:rFonts w:eastAsia="Times New Roman" w:cs="Arial"/>
          <w:sz w:val="20"/>
          <w:szCs w:val="20"/>
          <w:lang w:eastAsia="de-DE"/>
        </w:rPr>
        <w:t xml:space="preserve"> </w:t>
      </w:r>
      <w:r w:rsidRPr="0025579F">
        <w:rPr>
          <w:rFonts w:eastAsia="Times New Roman" w:cs="Arial"/>
          <w:sz w:val="20"/>
          <w:szCs w:val="20"/>
          <w:lang w:eastAsia="de-DE"/>
        </w:rPr>
        <w:t>Ralf</w:t>
      </w:r>
      <w:r w:rsidRPr="0025579F">
        <w:rPr>
          <w:rFonts w:eastAsia="Times New Roman" w:cs="Arial"/>
          <w:sz w:val="20"/>
          <w:szCs w:val="20"/>
          <w:lang w:eastAsia="de-DE"/>
        </w:rPr>
        <w:tab/>
        <w:t>61</w:t>
      </w:r>
      <w:r w:rsidRPr="0025579F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25579F">
        <w:rPr>
          <w:rFonts w:eastAsia="Times New Roman" w:cs="Arial"/>
          <w:sz w:val="20"/>
          <w:szCs w:val="20"/>
          <w:lang w:eastAsia="de-DE"/>
        </w:rPr>
        <w:tab/>
        <w:t>28.08.97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22.05.12 Mannheim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20.09.03 Herzogenaurach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Tyrolf,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Tittau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54,75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Heinze,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Fritz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Empor/Einheit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2:06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Dr.Dreszik,</w:t>
      </w:r>
      <w:r w:rsidR="00C87967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Rainer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14.08.82 Landsberg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2:39,4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26.09.82 Profen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Dr.Dreszik,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Thaens,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02.10.08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Noske,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SG“GW“Pretzsch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Thaens,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06.08.97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Wodak,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Mqagdeburg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Fraustein,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Lorenz,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02.06.86 Danzig/POL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08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27.06.43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1971</w:t>
      </w:r>
    </w:p>
    <w:p w:rsidR="00DE7678" w:rsidRPr="00DE7678" w:rsidRDefault="00DE7678" w:rsidP="00DE7678">
      <w:pPr>
        <w:tabs>
          <w:tab w:val="left" w:pos="1050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20.09.98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22.05.49 Nordhausen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Aspe,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4:16,11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 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Erfurt</w:t>
      </w:r>
    </w:p>
    <w:p w:rsidR="00DE7678" w:rsidRPr="00DE7678" w:rsidRDefault="00C8796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4:16,23</w:t>
      </w:r>
      <w:r>
        <w:rPr>
          <w:rFonts w:eastAsia="Times New Roman" w:cs="Arial"/>
          <w:sz w:val="20"/>
          <w:szCs w:val="20"/>
          <w:lang w:eastAsia="de-DE"/>
        </w:rPr>
        <w:tab/>
        <w:t>Dr.Dreszik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Rainer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4.17,21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Aufbau/Empor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8:47,49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Pawlitta,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8:53,26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01.10.94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8:55,19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20.05.51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Kahnt,R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Tröglitz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30.05.48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9:24,0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Karchow,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14.05.50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9:27,16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</w:t>
      </w:r>
      <w:r w:rsidR="00C87967">
        <w:rPr>
          <w:rFonts w:eastAsia="Times New Roman" w:cs="Arial"/>
          <w:sz w:val="20"/>
          <w:szCs w:val="20"/>
          <w:lang w:eastAsia="de-DE"/>
        </w:rPr>
        <w:t>s</w:t>
      </w:r>
      <w:r w:rsidRPr="00DE7678">
        <w:rPr>
          <w:rFonts w:eastAsia="Times New Roman" w:cs="Arial"/>
          <w:sz w:val="20"/>
          <w:szCs w:val="20"/>
          <w:lang w:eastAsia="de-DE"/>
        </w:rPr>
        <w:t>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23.06.99 Kassel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14:45,8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10.10.43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02.06.85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28.07.79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</w:t>
      </w:r>
      <w:r w:rsidR="00646CA7">
        <w:rPr>
          <w:rFonts w:eastAsia="Times New Roman" w:cs="Arial"/>
          <w:sz w:val="20"/>
          <w:szCs w:val="20"/>
          <w:lang w:eastAsia="de-DE"/>
        </w:rPr>
        <w:t>lter</w:t>
      </w:r>
      <w:r w:rsidR="00646CA7">
        <w:rPr>
          <w:rFonts w:eastAsia="Times New Roman" w:cs="Arial"/>
          <w:sz w:val="20"/>
          <w:szCs w:val="20"/>
          <w:lang w:eastAsia="de-DE"/>
        </w:rPr>
        <w:tab/>
        <w:t>13</w:t>
      </w:r>
      <w:r w:rsidR="00646CA7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="00646CA7">
        <w:rPr>
          <w:rFonts w:eastAsia="Times New Roman" w:cs="Arial"/>
          <w:sz w:val="20"/>
          <w:szCs w:val="20"/>
          <w:lang w:eastAsia="de-DE"/>
        </w:rPr>
        <w:tab/>
        <w:t>15.06.52 W</w:t>
      </w:r>
      <w:r w:rsidRPr="00DE7678">
        <w:rPr>
          <w:rFonts w:eastAsia="Times New Roman" w:cs="Arial"/>
          <w:sz w:val="20"/>
          <w:szCs w:val="20"/>
          <w:lang w:eastAsia="de-DE"/>
        </w:rPr>
        <w:t>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11.06.77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15:51,56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15:53,18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Pawlitta,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Urich, 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                          03.07.85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Weschta,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21.09.66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09.09.44 Wilhelmhaven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Ohrdruf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32:17,33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28.09.84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32:45,89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21.04.13 Korschenbroich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Eintr.Naumburg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Friesen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11.03.01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Blockus,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17.04.11 Griesheim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Peters,J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 10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29.10.95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08.05.93 Kandel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07.10.75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TV"Friesen"Naumburg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 93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Kosice/CZE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Mainz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30.10.11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29.08.82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09.05.10 Mainz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03.05.87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06.11.82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TV“Friesen“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Hopfen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 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02.09.84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Dr.Kiehl,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14.03.81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7:15:07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31.03.79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8:17:00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03.04.77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8:38:57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 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01.04.78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 8:39:26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Lippok,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Parey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8:41:46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Paul, Erwin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8:42:29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Czekalla,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9:02:08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10.06.95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9:14:41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Jaeckel,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9:32:03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9:38:22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26.03.83 Grünheide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9:50:11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10:26:22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Begert, Marco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10:56:30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Buhtz, 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04.10.75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01.07.51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Nichelmann,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Beetzendorf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TSG“GW“Möser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07.09.75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64,28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04.05.16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25.09.77 Grevesmühlen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02.09.00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Dr.Kiehl,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  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Rottleberode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10.000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73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Freizeitsportverein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Freizeitsportverein Köthe</w:t>
      </w:r>
      <w:r w:rsidR="00B02BB1">
        <w:rPr>
          <w:rFonts w:eastAsia="Times New Roman" w:cs="Arial"/>
          <w:sz w:val="20"/>
          <w:szCs w:val="20"/>
          <w:lang w:eastAsia="de-DE"/>
        </w:rPr>
        <w:t>n</w:t>
      </w:r>
      <w:r w:rsidR="00B02BB1">
        <w:rPr>
          <w:rFonts w:eastAsia="Times New Roman" w:cs="Arial"/>
          <w:sz w:val="20"/>
          <w:szCs w:val="20"/>
          <w:lang w:eastAsia="de-DE"/>
        </w:rPr>
        <w:tab/>
        <w:t>13.05.11 Thionville &amp;Yutz/FRA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1:34:06,4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18.05.59 Kopenhagen/DEN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22.04.12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27.09.03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Jung,W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10.06.72 Gera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Nord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20.07.52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,86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Kotzek, Joachim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05.06.88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Dr.Mieglitz,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,76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01.07.05 Quebec/CAN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 SO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Gehre,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20.04.96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Stengel,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Bismark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20.07.57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29.05.75 Potsdam</w:t>
      </w:r>
    </w:p>
    <w:p w:rsidR="00327C0D" w:rsidRPr="0024138F" w:rsidRDefault="00327C0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3,81</w:t>
      </w:r>
      <w:r w:rsidRPr="0024138F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78</w:t>
      </w:r>
      <w:r w:rsidRPr="0024138F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07.09.13 Bad Gandersheim</w:t>
      </w:r>
    </w:p>
    <w:p w:rsidR="0025338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TSG“GW“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22.04.90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01.07.51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Herzogenaurach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17.05.86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Patzelt,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Lewien,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16.06.57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19.07.09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Wiss.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Niebelschütz,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18.05.76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Kohlrusch,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Weferlingen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Wilhelm,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14.06.88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KWU Fichte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02.07.50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23.05.53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14.05.83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25.05.75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25.09.88 Neustrelitz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Knieper,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Wolfen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13.10.74 Schmalkalden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08.01.84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03.10.82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Abramczyk,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VS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Henry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17.09.94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Vöckler,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64,16</w:t>
      </w:r>
      <w:r w:rsidRPr="0024138F">
        <w:rPr>
          <w:rFonts w:eastAsia="Times New Roman" w:cs="Arial"/>
          <w:sz w:val="20"/>
          <w:szCs w:val="20"/>
          <w:lang w:eastAsia="de-DE"/>
        </w:rPr>
        <w:tab/>
        <w:t>Milde,</w:t>
      </w:r>
      <w:r w:rsidR="00A929E0" w:rsidRPr="0024138F">
        <w:rPr>
          <w:rFonts w:eastAsia="Times New Roman" w:cs="Arial"/>
          <w:sz w:val="20"/>
          <w:szCs w:val="20"/>
          <w:lang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eastAsia="de-DE"/>
        </w:rPr>
        <w:t>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34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SC Chemie Halle 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04.10.69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24.04.78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14.10.90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Börde 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43,98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17.07.49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Conrad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11.05.83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 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40,25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Dr.Hoffmann,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22.05.52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27.05.54 Röblingen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27.06.48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Einheit Wolmirstedt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Mehrwald,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25.06.59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Schönebecker SC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Fettke,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24.06.51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23.09.78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Gröschel,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23.10.66 Coswig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16.10.83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Gelnhausen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Karnapke,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Kirchmeier,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 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Raymond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Zürich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Björn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03.05.14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  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27.09.86 Parchim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Fuhrmann,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17.05.87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27.01.07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Kaduk,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Börde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                                                                                                                      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013CEA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9,79</w:t>
      </w:r>
      <w:r>
        <w:rPr>
          <w:rFonts w:eastAsia="Times New Roman" w:cs="Arial"/>
          <w:sz w:val="20"/>
          <w:szCs w:val="20"/>
          <w:lang w:eastAsia="de-DE"/>
        </w:rPr>
        <w:tab/>
        <w:t>Matthäus, Thilo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06.08.16 Salzwedel</w:t>
      </w:r>
    </w:p>
    <w:p w:rsidR="00013CEA" w:rsidRPr="00C836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</w:t>
      </w:r>
      <w:r w:rsidR="00C836F7">
        <w:rPr>
          <w:rFonts w:eastAsia="Times New Roman" w:cs="Arial"/>
          <w:sz w:val="20"/>
          <w:szCs w:val="20"/>
          <w:lang w:eastAsia="de-DE"/>
        </w:rPr>
        <w:t>2</w:t>
      </w:r>
      <w:r w:rsidR="00C836F7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836F7">
        <w:rPr>
          <w:rFonts w:eastAsia="Times New Roman" w:cs="Arial"/>
          <w:sz w:val="20"/>
          <w:szCs w:val="20"/>
          <w:lang w:eastAsia="de-DE"/>
        </w:rPr>
        <w:tab/>
        <w:t>14.08.10 Salzwedel</w:t>
      </w:r>
    </w:p>
    <w:p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(Weit, Speer, 200 m, Diskus, 1500 m )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5,81  –  33,87  –  24,97  –  28,98  –  4:49,27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5,92  -  46,98  –  25,86  –  32,45  -  5:50,68</w:t>
      </w:r>
    </w:p>
    <w:p w:rsidR="00C836F7" w:rsidRDefault="00C836F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2.365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5,10  -  42,52  -  27,6  -  23,74  -  4:43,0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="0094773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5,41  -  39,10  -  26,36  -  31,62  -  5:44,44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1,LAC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Dessau</w:t>
      </w:r>
    </w:p>
    <w:p w:rsidR="00871924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</w:t>
      </w:r>
      <w:r w:rsidR="0094773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5,39  -  32,26 </w:t>
      </w:r>
      <w:r w:rsidR="0094773E">
        <w:rPr>
          <w:rFonts w:eastAsia="Times New Roman" w:cs="Arial"/>
          <w:sz w:val="20"/>
          <w:szCs w:val="20"/>
          <w:lang w:eastAsia="de-DE"/>
        </w:rPr>
        <w:t xml:space="preserve"> -  26,15  -  23,88  -  5:11,60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5,66  -  30,64  -  25,16  -  22,10  -  5:40,63</w:t>
      </w:r>
    </w:p>
    <w:p w:rsidR="0094773E" w:rsidRDefault="0094773E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2.035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0209.17 Zella-Mehlis</w:t>
      </w:r>
    </w:p>
    <w:p w:rsidR="0094773E" w:rsidRPr="00DE7678" w:rsidRDefault="0094773E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5,32 –  27,35  –  25,49  –  16,33  –  5:16,32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Zehnkampf</w:t>
      </w:r>
      <w:r w:rsidRPr="00DE7678">
        <w:rPr>
          <w:rFonts w:eastAsia="Times New Roman" w:cs="Arial"/>
          <w:bCs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5.244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12,1  - 6,15 - 11,13 - 1,65 - 56,7 / 19,7 - 35,30 - 2,80 - 40,44 - 5:08,0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12,43 - 6,07 - 9,84 - 1,62 - 55,90 / 19,21 - 22,80 - 2,20 - 33,02 - 5:07,62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4.178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24./25.04.93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13,12 - 5,23 - 9,29 - 1,61 - 59,28 / 19,72 - 24,38 - 2,30 - 32,68 - 5:18,7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11,93 – 5,13 – 8,59 – 1,55 – 55,91 / 20,18 – 15,25 – o.g.V. – 27,07 – 5:17,68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TSG“GW“Möser              </w:t>
      </w:r>
      <w:r w:rsidR="00B02BB1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27./28.05.00 Halberstadt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12,64 – o.L. – 8,66 – 1,60 – 61,60 / 21,70 – 20,19 – 3,70 – 27,98 – 6:30,92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Werfer-Mehrkampf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Gewichtswurf)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31,96 – 10,29 – 30,85 – 41,65– 9,01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40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17.09.75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11.08.09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Krohn, 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17.07.10 Nyiregyhaza/HUN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Rotation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Malich,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Knaut,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12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,43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Krug,</w:t>
      </w:r>
      <w:r w:rsidR="00A929E0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US" w:eastAsia="de-DE"/>
        </w:rPr>
        <w:t>Christian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25.06.05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val="en-US" w:eastAsia="de-DE"/>
        </w:rPr>
      </w:pPr>
      <w:r w:rsidRPr="00DE7678">
        <w:rPr>
          <w:rFonts w:eastAsia="Times New Roman" w:cs="Arial"/>
          <w:b/>
          <w:u w:val="single"/>
          <w:lang w:val="en-US"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25,05</w:t>
      </w:r>
      <w:r>
        <w:rPr>
          <w:rFonts w:eastAsia="Times New Roman" w:cs="Arial"/>
          <w:sz w:val="20"/>
          <w:szCs w:val="20"/>
          <w:lang w:eastAsia="de-DE"/>
        </w:rPr>
        <w:tab/>
        <w:t>Ely, Etienne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 Gero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25,63</w:t>
      </w:r>
      <w:r>
        <w:rPr>
          <w:rFonts w:eastAsia="Times New Roman" w:cs="Arial"/>
          <w:sz w:val="20"/>
          <w:szCs w:val="20"/>
          <w:lang w:eastAsia="de-DE"/>
        </w:rPr>
        <w:tab/>
        <w:t>Lampert, Dirk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Bauchrowitz,Wolf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Kuta,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="0025338B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="0025338B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02.08.10 Köln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Altmark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Bad Oldesloe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58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23.05.03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58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,61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Heß,Michael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VfB Germ. </w:t>
      </w:r>
      <w:r w:rsidRPr="00DE7678">
        <w:rPr>
          <w:rFonts w:eastAsia="Times New Roman" w:cs="Arial"/>
          <w:sz w:val="20"/>
          <w:szCs w:val="20"/>
          <w:lang w:eastAsia="de-DE"/>
        </w:rPr>
        <w:t>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Aspe,Michael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02.07.90 Budapest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Buhtz,Marian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08.07.04 Britz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04.06.97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13.10.10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SG“GW“Pretzsch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Krejcik,Frank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 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Kalitzsch,Lutz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Thetmeyer,Norbert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Baumung,Jürgen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23.05.48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29.06.08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03.07.77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18.09.51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9:17,48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04.07.99 Karlskrona/SWE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9:33,8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9:46,35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06.10.90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18.05.52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15:41,65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03.08.17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Arnaut,Alexander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16:03,52</w:t>
      </w:r>
      <w:r>
        <w:rPr>
          <w:rFonts w:eastAsia="Times New Roman" w:cs="Arial"/>
          <w:sz w:val="20"/>
          <w:szCs w:val="20"/>
          <w:lang w:eastAsia="de-DE"/>
        </w:rPr>
        <w:tab/>
        <w:t>Butzlaff, Martin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22.04.16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31:25,64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25.06.52 Sofia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33:03,11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33:16,25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33:40,35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Urbanczyk,Hartmut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Zielinski,Gerald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013CEA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32:39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31.07.10 Berlin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33:06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03.09.17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</w:t>
      </w:r>
      <w:r w:rsidR="00B02BB1">
        <w:rPr>
          <w:rFonts w:eastAsia="Times New Roman" w:cs="Arial"/>
          <w:sz w:val="20"/>
          <w:szCs w:val="20"/>
          <w:lang w:eastAsia="de-DE"/>
        </w:rPr>
        <w:t>er</w:t>
      </w:r>
      <w:r w:rsidRPr="00DE7678">
        <w:rPr>
          <w:rFonts w:eastAsia="Times New Roman" w:cs="Arial"/>
          <w:sz w:val="20"/>
          <w:szCs w:val="20"/>
          <w:lang w:eastAsia="de-DE"/>
        </w:rPr>
        <w:t>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19.04.08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16.10.99 Wittenberg                       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Wons,Ulrich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11.03.01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Blockus,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Zielinski,Gerald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18.09.94 Karlsruhe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1:13:29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17.08.08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18.09.94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25.09.84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Baldovski,Thomas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25.03.00 Freiburg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Frenkel,Hartwig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20.09.92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Wons,Ulrich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21.07.84 Lieskau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Weißwasser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Köpernik,Horst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Thiele,Heinz-Jürgen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22.06.86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Wons,Ulrich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Hoffmann,Gotthard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Klawun,Werner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Salzmünde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29.08.82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Dannehl,Bernd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06.05.01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Tempel,Jürgen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17.03.84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27.04.97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Arnaut,Alexander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14.07.74 Weinböhla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Pflug,Günther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2:46:46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/ 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7:30:00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7:41:06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8:12:35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Prof.Schneider,Horst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8:34:38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Thiele,Heinz-Jürgen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8:37:51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Stuck,Jürgen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8:40:38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Urbanczyk,Hartmut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     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8:47:56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Lischke,Peter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8:52:02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Kanter,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Forschung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9:02:03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17.06.05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9:04:58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Neubert,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Pilsen/CZE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9:16:17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Sander,Klaus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10:29:03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Wöhlert,Heinz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Björn,Heiko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Waldhausen,Wilfried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Fehrecke,Andreas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11:13:27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Cedel,Gerd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78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01.08.13 Belfast/IR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28.07.05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21:09,47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23:46,09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</w:t>
      </w:r>
      <w:r w:rsidR="0025338B">
        <w:rPr>
          <w:rFonts w:eastAsia="Times New Roman" w:cs="Arial"/>
          <w:sz w:val="20"/>
          <w:szCs w:val="20"/>
          <w:lang w:eastAsia="de-DE"/>
        </w:rPr>
        <w:t>10</w:t>
      </w:r>
      <w:r w:rsidRPr="00DE7678">
        <w:rPr>
          <w:rFonts w:eastAsia="Times New Roman" w:cs="Arial"/>
          <w:sz w:val="20"/>
          <w:szCs w:val="20"/>
          <w:lang w:eastAsia="de-DE"/>
        </w:rPr>
        <w:t>,0</w:t>
      </w:r>
      <w:r w:rsidR="0025338B">
        <w:rPr>
          <w:rFonts w:eastAsia="Times New Roman" w:cs="Arial"/>
          <w:sz w:val="20"/>
          <w:szCs w:val="20"/>
          <w:lang w:eastAsia="de-DE"/>
        </w:rPr>
        <w:t>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25338B">
        <w:rPr>
          <w:rFonts w:eastAsia="Times New Roman" w:cs="Arial"/>
          <w:sz w:val="20"/>
          <w:szCs w:val="20"/>
          <w:lang w:eastAsia="de-DE"/>
        </w:rPr>
        <w:t>13.06.15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25338B">
        <w:rPr>
          <w:rFonts w:eastAsia="Times New Roman" w:cs="Arial"/>
          <w:sz w:val="20"/>
          <w:szCs w:val="20"/>
          <w:lang w:eastAsia="de-DE"/>
        </w:rPr>
        <w:t>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08.09.63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48:08,83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11.10.03 Coburg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16.04.78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Claus,Dirk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23.03.13 San Sebastian/ESP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03.08.07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22.03.07 Helsinki/FIN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Adler,Bertram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B2475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B2475" w:rsidRPr="00DE7678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lastRenderedPageBreak/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Linz/AUT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</w:t>
      </w:r>
      <w:r w:rsidR="00BD03D4">
        <w:rPr>
          <w:rFonts w:eastAsia="Times New Roman" w:cs="Arial"/>
          <w:sz w:val="20"/>
          <w:szCs w:val="20"/>
          <w:lang w:eastAsia="de-DE"/>
        </w:rPr>
        <w:t>2</w:t>
      </w:r>
      <w:r w:rsidRPr="00DE7678">
        <w:rPr>
          <w:rFonts w:eastAsia="Times New Roman" w:cs="Arial"/>
          <w:sz w:val="20"/>
          <w:szCs w:val="20"/>
          <w:lang w:eastAsia="de-DE"/>
        </w:rPr>
        <w:t>:1</w:t>
      </w:r>
      <w:r w:rsidR="00BD03D4">
        <w:rPr>
          <w:rFonts w:eastAsia="Times New Roman" w:cs="Arial"/>
          <w:sz w:val="20"/>
          <w:szCs w:val="20"/>
          <w:lang w:eastAsia="de-DE"/>
        </w:rPr>
        <w:t>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="00BD03D4">
        <w:rPr>
          <w:rFonts w:eastAsia="Times New Roman" w:cs="Arial"/>
          <w:sz w:val="20"/>
          <w:szCs w:val="20"/>
          <w:lang w:eastAsia="de-DE"/>
        </w:rPr>
        <w:tab/>
        <w:t>19.05.15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20.07.63 Kuzica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10.06.07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Lohse,Michael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Eisenhüttenst.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21.10.78 Droysig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4:24:20,8(B)Astroth,Horst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11.05.63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Lohse,Michael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Bloß,Jürgen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6:05:07,0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19.07.53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07.08.13 Turin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Hintze,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 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Brisbane/AUS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1,64</w:t>
      </w:r>
      <w:r>
        <w:rPr>
          <w:rFonts w:eastAsia="Times New Roman" w:cs="Arial"/>
          <w:sz w:val="20"/>
          <w:szCs w:val="20"/>
          <w:lang w:eastAsia="de-DE"/>
        </w:rPr>
        <w:tab/>
        <w:t>Knipp, Michael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29.09.79 Weißwasser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Niesky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29.05.13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Jäger,Jürgen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21.09.96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B2475" w:rsidRPr="00DE7678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09.09.79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Gers,Bruno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67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Glöckner.K.     AK43-50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Petzoldt,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Losert,Helmut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Knaut,Michael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Grzelczyk,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10,72</w:t>
      </w:r>
      <w:r>
        <w:rPr>
          <w:rFonts w:eastAsia="Times New Roman" w:cs="Arial"/>
          <w:sz w:val="20"/>
          <w:szCs w:val="20"/>
          <w:lang w:eastAsia="de-DE"/>
        </w:rPr>
        <w:tab/>
        <w:t>Jentsch, Thomas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25.04.15 Bernburg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13,59</w:t>
      </w:r>
      <w:r w:rsidRPr="00AC464D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AC464D">
        <w:rPr>
          <w:rFonts w:eastAsia="Times New Roman" w:cs="Arial"/>
          <w:sz w:val="20"/>
          <w:szCs w:val="20"/>
          <w:lang w:eastAsia="de-DE"/>
        </w:rPr>
        <w:tab/>
        <w:t>43</w:t>
      </w:r>
      <w:r w:rsidRPr="00AC464D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AC464D">
        <w:rPr>
          <w:rFonts w:eastAsia="Times New Roman" w:cs="Arial"/>
          <w:sz w:val="20"/>
          <w:szCs w:val="20"/>
          <w:lang w:eastAsia="de-DE"/>
        </w:rPr>
        <w:tab/>
        <w:t>19.05.84 Magdeburg</w:t>
      </w:r>
    </w:p>
    <w:p w:rsidR="00013CEA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13,39</w:t>
      </w:r>
      <w:r>
        <w:rPr>
          <w:rFonts w:eastAsia="Times New Roman" w:cs="Arial"/>
          <w:sz w:val="20"/>
          <w:szCs w:val="20"/>
          <w:lang w:eastAsia="de-DE"/>
        </w:rPr>
        <w:tab/>
        <w:t>Till, Marcus</w:t>
      </w:r>
      <w:r w:rsidR="00B02BB1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73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Dr.Hoffmann,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Nitsch,Torsten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24.09.83 Oschersleben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Knies,Manfred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24.04.77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Dr.Hoffmann,Andreas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Conrad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Lösche,Hans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Grube,Klaus-Dieter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Schöbel,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21.09.14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Gropengießer,Dieter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02.06.01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37,13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Kosan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Stefan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15.09.13 Wolmirstedt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Wittenbecher,Ralf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Krauß,Albert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16.05.54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03.08.56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Vellguth,Fred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</w:t>
      </w:r>
      <w:r w:rsidR="003A4BAB">
        <w:rPr>
          <w:rFonts w:eastAsia="Times New Roman" w:cs="Arial"/>
          <w:sz w:val="20"/>
          <w:szCs w:val="20"/>
          <w:lang w:eastAsia="de-DE"/>
        </w:rPr>
        <w:t>22</w:t>
      </w:r>
      <w:r w:rsidR="003A4BAB">
        <w:rPr>
          <w:rFonts w:eastAsia="Times New Roman" w:cs="Arial"/>
          <w:sz w:val="20"/>
          <w:szCs w:val="20"/>
          <w:lang w:eastAsia="de-DE"/>
        </w:rPr>
        <w:tab/>
        <w:t>Fettke,Werner</w:t>
      </w:r>
      <w:r w:rsidR="003A4BAB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22.05.52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Ceranowski,Günter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31.08.85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</w:t>
      </w:r>
      <w:r w:rsidR="00226BAA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>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Murawa,Klaus-Jörg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Hormig,Uwe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Zenker,Martin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07.08.10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30.10.88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13.09.13 Wolmirstedt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Leverkusen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(Weit, Speer, 200m, Diskus, 1500m)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5,92  -  42,76  -  25,10  -  27,39  -  4:44,28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5,64  -  44,86  -  24,64  -  28,24  -  5:00,90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6,36  -  43,46  -  26,20  -  31,48  -  5:29,17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val="en-US" w:eastAsia="de-DE"/>
        </w:rPr>
        <w:t>5,24  -  41,10  -  25,64  -  28,10  -  5:15,44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2.717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          5,39  –  38,54  –  25,92  –  26,53  –  5:06,32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5,49 – 41,62 – 26,53 – 30,09 – 5:54,66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5,83  -  31,80  -  25,92  -  23,87  -  5:33,24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4,95  -  36,17  -  26,29  -  24,48  -  5:26,50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4,55  -  32,33  -  27,27  -  22,98  -  4:42,56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5,22  -  28,83  -  24,22  -  15,59  -  5:19,78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(Hammer, Kugel, Diskus, Speer, Gewichtswurf)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2.566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Kosan,Stefan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21.07.12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31,34  -  10,35  - 35,43  -  27,20  -  11,85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2.505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31.08.13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26,52 – 11,58 – 32,36 – 38,45 – 9,16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2.450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 11,39  -  30,86  -  24,00  -  49,24  -  6,92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12,10  -  27,90  -  22,98  -  38,39  -  8,68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Leverkusen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2124" w:hanging="1140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9,34  -  26,46  -  27,97  -  29,04  -  7,92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2124" w:hanging="1140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Zehnkampf</w:t>
      </w:r>
      <w:r w:rsidRPr="00DE7678">
        <w:rPr>
          <w:rFonts w:eastAsia="Times New Roman" w:cs="Arial"/>
          <w:bCs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5.962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12,41 – 6,00 – 9,82 – 1,70 – 54,00 / 18,96 – 28,35 - 2,80 – 42,73 – 4:44,23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5.851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04./05.07 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12,88 – 6,31 – 11,21 – 1,65 – 59,93 / 17,67 – 31,47 – 3,15 – 42,88 – 5:20,55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30./31.08.97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12,51 - 5,39  - 11,54  - 1,50 -  64,5  / 21,26  - 38,76  - 2,80 -  43,98 -  5:47,95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12,34 – 5,72 – 9,95  – 1,60 – 62,45 / 20,09 – 31,54 – 2,80 – 37,37 – 5:58,12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25./26.08.01 Erfurt</w:t>
      </w:r>
    </w:p>
    <w:p w:rsidR="00DE7678" w:rsidRPr="00DE7678" w:rsidRDefault="00DE7678" w:rsidP="00DE7678">
      <w:pPr>
        <w:tabs>
          <w:tab w:val="left" w:pos="284"/>
          <w:tab w:val="left" w:pos="1134"/>
          <w:tab w:val="left" w:pos="3686"/>
          <w:tab w:val="left" w:pos="4111"/>
          <w:tab w:val="left" w:pos="7088"/>
          <w:tab w:val="left" w:pos="9498"/>
        </w:tabs>
        <w:ind w:left="426" w:hanging="426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13,32 - 4,96 – 9,14 - 1,60 - 60,67 / 19,69 – 25,63 - 2,10 – 32,27 - 5:22,16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13,86 - 4,50 - 8,88 - 1,50 - 60,70 / 21,24 - 21,97 - 2,60 - 33,73 - 4:42,33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25./26.08 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12,08 – 5,16 – 8,24 – 1,60 – 55,41 / 20,43 – 13,72 – o.L. – 22,91 – 5:19,53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3.715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11./12.08.95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13,7   -  4,88 - 7,72 -  1,35  -  65,9  /  22,5  -  23,16 -  2,50  -  39,50 - 5:44,9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12,46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E619A2" w:rsidRDefault="00E619A2" w:rsidP="00E619A2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</w:t>
      </w:r>
      <w:r>
        <w:rPr>
          <w:rFonts w:eastAsia="Times New Roman" w:cs="Arial"/>
          <w:sz w:val="20"/>
          <w:szCs w:val="20"/>
          <w:lang w:eastAsia="de-DE"/>
        </w:rPr>
        <w:t>51</w:t>
      </w:r>
      <w:r>
        <w:rPr>
          <w:rFonts w:eastAsia="Times New Roman" w:cs="Arial"/>
          <w:sz w:val="20"/>
          <w:szCs w:val="20"/>
          <w:lang w:eastAsia="de-DE"/>
        </w:rPr>
        <w:tab/>
        <w:t>Krohn, Mirko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USV H</w:t>
      </w:r>
      <w:r w:rsidRPr="00DE7678">
        <w:rPr>
          <w:rFonts w:eastAsia="Times New Roman" w:cs="Arial"/>
          <w:sz w:val="20"/>
          <w:szCs w:val="20"/>
          <w:lang w:eastAsia="de-DE"/>
        </w:rPr>
        <w:t>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Kubischok,Norbert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Tscheuschner,Jens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Mahlich,Wolfgang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Radis</w:t>
      </w:r>
    </w:p>
    <w:p w:rsidR="00BD03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</w:t>
      </w:r>
      <w:r w:rsidR="000B2475">
        <w:rPr>
          <w:rFonts w:eastAsia="Times New Roman" w:cs="Arial"/>
          <w:sz w:val="20"/>
          <w:szCs w:val="20"/>
          <w:lang w:eastAsia="de-DE"/>
        </w:rPr>
        <w:t>8</w:t>
      </w:r>
      <w:r w:rsidR="000B2475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0B2475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26.06.11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Tscheuschner,Jens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25,39</w:t>
      </w:r>
      <w:r>
        <w:rPr>
          <w:rFonts w:eastAsia="Times New Roman" w:cs="Arial"/>
          <w:sz w:val="20"/>
          <w:szCs w:val="20"/>
          <w:lang w:eastAsia="de-DE"/>
        </w:rPr>
        <w:tab/>
        <w:t>Krohn, Mirko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USV H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Gusewski, 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,85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26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Krug, Christian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04.07.90 Budapest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Bartsch,Paul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01.07.07 Haldensleben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27,05</w:t>
      </w:r>
      <w:r>
        <w:rPr>
          <w:rFonts w:eastAsia="Times New Roman" w:cs="Arial"/>
          <w:sz w:val="20"/>
          <w:szCs w:val="20"/>
          <w:lang w:eastAsia="de-DE"/>
        </w:rPr>
        <w:tab/>
        <w:t>Sparfeld,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Gusewski,Jan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03.06.92 Halle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57,58</w:t>
      </w:r>
      <w:r>
        <w:rPr>
          <w:rFonts w:eastAsia="Times New Roman" w:cs="Arial"/>
          <w:sz w:val="20"/>
          <w:szCs w:val="20"/>
          <w:lang w:eastAsia="de-DE"/>
        </w:rPr>
        <w:tab/>
        <w:t>Sparfeld,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57,63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59,17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Schmidt,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29.08.14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59,95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Hoffmann,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Axel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30.06.01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60,3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Berg,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Klaus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60,69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Bartl,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Günter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Kubischok,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Norbert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61,36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</w:t>
      </w:r>
      <w:r w:rsidRPr="00DE7678">
        <w:rPr>
          <w:rFonts w:eastAsia="Times New Roman" w:cs="Arial"/>
          <w:sz w:val="20"/>
          <w:szCs w:val="20"/>
          <w:lang w:eastAsia="de-DE"/>
        </w:rPr>
        <w:t>uhtz,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Gusewski,Jan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BD03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</w:t>
      </w:r>
      <w:r w:rsidR="00BD03D4">
        <w:rPr>
          <w:rFonts w:eastAsia="Times New Roman" w:cs="Arial"/>
          <w:sz w:val="20"/>
          <w:szCs w:val="20"/>
          <w:lang w:eastAsia="de-DE"/>
        </w:rPr>
        <w:t>8</w:t>
      </w:r>
      <w:r w:rsidR="00BD03D4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="00BD03D4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17.08.13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Baumung,Jürgen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Jahr,Klaus-Peter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3:19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,7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3:19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Kelling,Uwe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val="en-GB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Berndt,Lutz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Thetmeyer,Norbert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4:29,15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4:32,73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Ueberdieck,Werner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4:43,74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4:47,28</w:t>
      </w:r>
      <w:r>
        <w:rPr>
          <w:rFonts w:eastAsia="Times New Roman" w:cs="Arial"/>
          <w:sz w:val="20"/>
          <w:szCs w:val="20"/>
          <w:lang w:eastAsia="de-DE"/>
        </w:rPr>
        <w:tab/>
        <w:t>Sparfeld,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25.09.16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Bögel,Dieter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4:48,98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Jahr,Klaus-Peter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Korduan,Helmut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04.10.86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Ziller,</w:t>
      </w:r>
      <w:r w:rsidR="00F22D9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SW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Ueberdieck,Werner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Noske,Frank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Baumblüth,Klaus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16:38,01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16:49,06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17:07,76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 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17:25,22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14.09.88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32:20,36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32:39,75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Ohrdruf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33:56,57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Arnaut,Alexander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34:25,5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34:30,21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34:55,52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Weinrich,Kurt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22.04.97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12.05.84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Stabenow,Axel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36:06,95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Braunschweig</w:t>
      </w:r>
    </w:p>
    <w:p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31:31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03.09.17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Luckenwalde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Altner,Peter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Hinz,Dietmar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Heide Letzlingen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Luckenwalde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Krejcik,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36:</w:t>
      </w:r>
      <w:proofErr w:type="gramStart"/>
      <w:r>
        <w:rPr>
          <w:rFonts w:eastAsia="Times New Roman" w:cs="Arial"/>
          <w:sz w:val="20"/>
          <w:szCs w:val="20"/>
          <w:lang w:val="it-IT" w:eastAsia="de-DE"/>
        </w:rPr>
        <w:t>15</w:t>
      </w:r>
      <w:proofErr w:type="gramEnd"/>
      <w:r>
        <w:rPr>
          <w:rFonts w:eastAsia="Times New Roman" w:cs="Arial"/>
          <w:sz w:val="20"/>
          <w:szCs w:val="20"/>
          <w:lang w:val="it-IT" w:eastAsia="de-DE"/>
        </w:rPr>
        <w:tab/>
        <w:t>Glaser, Marcel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>SSV Eintr. Naumburg</w:t>
      </w:r>
      <w:r>
        <w:rPr>
          <w:rFonts w:eastAsia="Times New Roman" w:cs="Arial"/>
          <w:sz w:val="20"/>
          <w:szCs w:val="20"/>
          <w:lang w:val="it-IT" w:eastAsia="de-DE"/>
        </w:rPr>
        <w:tab/>
        <w:t>22.05.16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36: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23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Althaus, Peter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08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06.08.05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51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1:11:17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09.04.17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07.04.12 Paderborn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08.05.93 Kandel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21.03.04 Bremerhaven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1:16:48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Jänicke,Bernd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27.09.92 Nottingham/GBR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29.09.89 Merseburg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00.10.86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Habendorf,Thomas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2:24:23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24.09.17 Berlin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Köpernik,Horst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08.11.87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16.10.88 Eisenhüttenst.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25.08.95 Sidney/AUS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Tempel,Jürgen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24.08.88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20.10.85 Berlin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Ueberdiek,Werner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Dannehl,Bernd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Bonka,Goran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09.10.10 Essen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2:51:15</w:t>
      </w:r>
      <w:r>
        <w:rPr>
          <w:rFonts w:eastAsia="Times New Roman" w:cs="Arial"/>
          <w:sz w:val="20"/>
          <w:szCs w:val="20"/>
          <w:lang w:eastAsia="de-DE"/>
        </w:rPr>
        <w:tab/>
        <w:t>Krejcik, Frank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SV Germ. 08 Roßlau</w:t>
      </w:r>
      <w:r>
        <w:rPr>
          <w:rFonts w:eastAsia="Times New Roman" w:cs="Arial"/>
          <w:sz w:val="20"/>
          <w:szCs w:val="20"/>
          <w:lang w:eastAsia="de-DE"/>
        </w:rPr>
        <w:tab/>
        <w:t>18.10.15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20.04.87 Wolgast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Bossow,Harald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Naunburg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Grade,Adolf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Polleben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7:59:15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31.03.01 Kienbaum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8:06:50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8:24:10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8:27:25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 Schneider,Horst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8:33:28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 Zeitler,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ICM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8:36:30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04.11.84 Kosice/CZE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8:58:27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Roland Haldensleben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9:18:26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Bloszyk,Herbert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9:35:31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Przybylla,Peer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Langner,Volker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13.08.05 Leipzig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10:39:09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Kwisdorf,Roman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</w:t>
      </w:r>
      <w:r w:rsidR="000B2475">
        <w:rPr>
          <w:rFonts w:eastAsia="Times New Roman" w:cs="Arial"/>
          <w:sz w:val="20"/>
          <w:szCs w:val="20"/>
          <w:lang w:eastAsia="de-DE"/>
        </w:rPr>
        <w:t>hl Hettstedt</w:t>
      </w:r>
      <w:r w:rsidR="000B2475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17,00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Quandt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21,32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 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Saarbrücken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Handrich,Sven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23:25,58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24.06.12 Diez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28:39,72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25.08.07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  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22.03.08 Clermont / 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Baumung,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16.07.11 Sacramento / 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1:48:54,6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01.05.79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30.07.95 Bad Oldesloe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Neichel,Christian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Quandt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15.09.12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VfB Germ. </w:t>
      </w:r>
      <w:r w:rsidRPr="00DE7678">
        <w:rPr>
          <w:rFonts w:eastAsia="Times New Roman" w:cs="Arial"/>
          <w:sz w:val="20"/>
          <w:szCs w:val="20"/>
          <w:lang w:val="en-GB" w:eastAsia="de-DE"/>
        </w:rPr>
        <w:t>Halberstadt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</w:t>
      </w:r>
      <w:r w:rsidR="007852AD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.10.00 Sydney/AUS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1,65</w:t>
      </w:r>
      <w:r>
        <w:rPr>
          <w:rFonts w:eastAsia="Times New Roman" w:cs="Arial"/>
          <w:sz w:val="20"/>
          <w:szCs w:val="20"/>
          <w:lang w:val="it-IT" w:eastAsia="de-DE"/>
        </w:rPr>
        <w:tab/>
        <w:t>Jentsch, Thomas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>
        <w:rPr>
          <w:rFonts w:eastAsia="Times New Roman" w:cs="Arial"/>
          <w:sz w:val="20"/>
          <w:szCs w:val="20"/>
          <w:lang w:val="it-IT"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07.09.14 Peine-Edemissen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Hintze, 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11.05.13 Stendal</w:t>
      </w:r>
    </w:p>
    <w:p w:rsidR="00DE7678" w:rsidRP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1,60</w:t>
      </w:r>
      <w:r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>
        <w:rPr>
          <w:rFonts w:eastAsia="Times New Roman" w:cs="Arial"/>
          <w:sz w:val="20"/>
          <w:szCs w:val="20"/>
          <w:lang w:val="it-IT" w:eastAsia="de-DE"/>
        </w:rPr>
        <w:tab/>
        <w:t>69</w:t>
      </w:r>
      <w:r>
        <w:rPr>
          <w:rFonts w:eastAsia="Times New Roman" w:cs="Arial"/>
          <w:sz w:val="20"/>
          <w:szCs w:val="20"/>
          <w:lang w:val="it-IT" w:eastAsia="de-DE"/>
        </w:rPr>
        <w:tab/>
        <w:t>PSV Burgh</w:t>
      </w:r>
      <w:r>
        <w:rPr>
          <w:rFonts w:eastAsia="Times New Roman" w:cs="Arial"/>
          <w:sz w:val="20"/>
          <w:szCs w:val="20"/>
          <w:lang w:val="it-IT" w:eastAsia="de-DE"/>
        </w:rPr>
        <w:tab/>
        <w:t>02.07.17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27.08.05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Reinke,Peter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19.05.84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1,49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Buhtz,Marian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PD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Gose,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Hintze,Frank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22.07.12 Quedlinburg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3,10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01.06.80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09.10.82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Rudert,Jürgen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5,57</w:t>
      </w:r>
      <w:r>
        <w:rPr>
          <w:rFonts w:eastAsia="Times New Roman" w:cs="Arial"/>
          <w:sz w:val="20"/>
          <w:szCs w:val="20"/>
          <w:lang w:eastAsia="de-DE"/>
        </w:rPr>
        <w:tab/>
        <w:t>Jentsch, Thomas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Kubischok,Norbert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26.06.92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Große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Schindler,Thomas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Blau-Weiß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12,78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26.08.17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26.09.87 Oschersleben</w:t>
      </w:r>
    </w:p>
    <w:p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Krautschik,Gerd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Blumenauer,Eike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</w:t>
      </w:r>
      <w:ins w:id="0" w:author="Ingrid Ritter" w:date="2009-11-22T13:21:00Z">
        <w:r w:rsidRPr="00DE7678">
          <w:rPr>
            <w:rFonts w:eastAsia="Times New Roman" w:cs="Arial"/>
            <w:sz w:val="20"/>
            <w:szCs w:val="20"/>
            <w:lang w:eastAsia="de-DE"/>
          </w:rPr>
          <w:t>.</w:t>
        </w:r>
      </w:ins>
      <w:r w:rsidRPr="00DE7678">
        <w:rPr>
          <w:rFonts w:eastAsia="Times New Roman" w:cs="Arial"/>
          <w:sz w:val="20"/>
          <w:szCs w:val="20"/>
          <w:lang w:eastAsia="de-DE"/>
        </w:rPr>
        <w:t xml:space="preserve">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07.05.00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11,84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45E5E">
        <w:rPr>
          <w:rFonts w:eastAsia="Times New Roman" w:cs="Arial"/>
          <w:sz w:val="20"/>
          <w:szCs w:val="20"/>
          <w:lang w:eastAsia="de-DE"/>
        </w:rPr>
        <w:t>09.5.15 Schönebeck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Zimmermann,Josef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 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Barthel,Horst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25.08.84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25.08.84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Krautschik,Gerd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37,96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04.08.17 Aaarhus/DEN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Bierfreund,Wilfried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26.10.86 Calbe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02.07.05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25.09.93 Oschersleben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12.05.98 Halle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35,27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01.05.16 Wolmirstedt</w:t>
      </w:r>
    </w:p>
    <w:p w:rsidR="00DE7678" w:rsidRPr="00A336A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336AF">
        <w:rPr>
          <w:rFonts w:eastAsia="Times New Roman" w:cs="Arial"/>
          <w:sz w:val="20"/>
          <w:szCs w:val="20"/>
          <w:lang w:eastAsia="de-DE"/>
        </w:rPr>
        <w:t>34,74</w:t>
      </w:r>
      <w:r w:rsidRPr="00A336AF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A336AF">
        <w:rPr>
          <w:rFonts w:eastAsia="Times New Roman" w:cs="Arial"/>
          <w:sz w:val="20"/>
          <w:szCs w:val="20"/>
          <w:lang w:eastAsia="de-DE"/>
        </w:rPr>
        <w:tab/>
        <w:t>57</w:t>
      </w:r>
      <w:r w:rsidRPr="00A336AF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A336AF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Ihlenburg,Dieter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25.08.84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A45E5E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53,63</w:t>
      </w:r>
      <w:r w:rsidR="00A45E5E">
        <w:rPr>
          <w:rFonts w:eastAsia="Times New Roman" w:cs="Arial"/>
          <w:sz w:val="20"/>
          <w:szCs w:val="20"/>
          <w:lang w:eastAsia="de-DE"/>
        </w:rPr>
        <w:tab/>
        <w:t>Fettke, Holger</w:t>
      </w:r>
      <w:r w:rsidR="00A45E5E">
        <w:rPr>
          <w:rFonts w:eastAsia="Times New Roman" w:cs="Arial"/>
          <w:sz w:val="20"/>
          <w:szCs w:val="20"/>
          <w:lang w:eastAsia="de-DE"/>
        </w:rPr>
        <w:tab/>
        <w:t>68</w:t>
      </w:r>
      <w:r w:rsidR="00A45E5E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="00A45E5E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23.09.17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Wischer,Christian(7,26)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05.10.02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01.02.97 Munster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34,76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14.06.16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Bierfreund,Wilfried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Salzwedel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Raimund(7,26)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Brömme,Jürgen(7,26)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27.05.88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18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Speewurf – 800</w:t>
      </w:r>
      <w:r w:rsidR="00226BAA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>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18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1986 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48,46</w:t>
      </w:r>
      <w:r>
        <w:rPr>
          <w:rFonts w:eastAsia="Times New Roman" w:cs="Arial"/>
          <w:sz w:val="20"/>
          <w:szCs w:val="20"/>
          <w:lang w:eastAsia="de-DE"/>
        </w:rPr>
        <w:tab/>
        <w:t>Löffler, Frank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01.04.17 Schönebeck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47,61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22.06.03 Zeulenroda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21.05.11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Haldensleben</w:t>
      </w:r>
    </w:p>
    <w:p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Gräber,Holger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12.09.93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Jüngst,Heiho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</w:t>
      </w:r>
      <w:r w:rsidR="000B2475">
        <w:rPr>
          <w:rFonts w:eastAsia="Times New Roman" w:cs="Arial"/>
          <w:sz w:val="20"/>
          <w:szCs w:val="20"/>
          <w:lang w:eastAsia="de-DE"/>
        </w:rPr>
        <w:t>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Traufelder,Reinhard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13.04.96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18.10.87 Calbe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37,35</w:t>
      </w:r>
      <w:r>
        <w:rPr>
          <w:rFonts w:eastAsia="Times New Roman" w:cs="Arial"/>
          <w:sz w:val="20"/>
          <w:szCs w:val="20"/>
          <w:lang w:eastAsia="de-DE"/>
        </w:rPr>
        <w:tab/>
        <w:t>Knipp, Michael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Stendal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15,27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03.09.16 Salzgitter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10,63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29.08.15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(Hammer,Kugel,Diskus,Speer,Gewicht)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</w:t>
      </w:r>
      <w:r w:rsidR="0023099C">
        <w:rPr>
          <w:rFonts w:eastAsia="Times New Roman" w:cs="Arial"/>
          <w:sz w:val="20"/>
          <w:szCs w:val="20"/>
          <w:lang w:eastAsia="de-DE"/>
        </w:rPr>
        <w:t>924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 UNION 1861 Schönebeck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23099C">
        <w:rPr>
          <w:rFonts w:eastAsia="Times New Roman" w:cs="Arial"/>
          <w:sz w:val="20"/>
          <w:szCs w:val="20"/>
          <w:lang w:eastAsia="de-DE"/>
        </w:rPr>
        <w:t>04.08.17 Aarhus/DEN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</w:t>
      </w:r>
      <w:r w:rsidR="0023099C">
        <w:rPr>
          <w:rFonts w:eastAsia="Times New Roman" w:cs="Arial"/>
          <w:sz w:val="20"/>
          <w:szCs w:val="20"/>
          <w:lang w:eastAsia="de-DE"/>
        </w:rPr>
        <w:t xml:space="preserve">52,91 – </w:t>
      </w:r>
      <w:r>
        <w:rPr>
          <w:rFonts w:eastAsia="Times New Roman" w:cs="Arial"/>
          <w:sz w:val="20"/>
          <w:szCs w:val="20"/>
          <w:lang w:eastAsia="de-DE"/>
        </w:rPr>
        <w:t>12,</w:t>
      </w:r>
      <w:r w:rsidR="0023099C">
        <w:rPr>
          <w:rFonts w:eastAsia="Times New Roman" w:cs="Arial"/>
          <w:sz w:val="20"/>
          <w:szCs w:val="20"/>
          <w:lang w:eastAsia="de-DE"/>
        </w:rPr>
        <w:t>61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37,96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46,90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12,96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2.410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 Haldensleber SC</w:t>
      </w:r>
      <w:r>
        <w:rPr>
          <w:rFonts w:eastAsia="Times New Roman" w:cs="Arial"/>
          <w:sz w:val="20"/>
          <w:szCs w:val="20"/>
          <w:lang w:eastAsia="de-DE"/>
        </w:rPr>
        <w:tab/>
        <w:t>29.08.15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28,83  -  9,16  -  25,22  -  30,83  -  7,83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(Weit, Speer, 200 m, Diskus, 1500 m 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5,75 – 40,90 – 24,91 – 28,61 – 4:54,82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22.06.03 Zeulenroda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6,15  -  44,08  -  26,51  -  32,99  -  5:30,01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04.07.90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5,60  -  47,98  -  26,66  -  27,66  -  5:17,00</w:t>
      </w:r>
    </w:p>
    <w:p w:rsidR="0025579F" w:rsidRDefault="0025579F" w:rsidP="0025579F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2.591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25579F" w:rsidRPr="00DE7678" w:rsidRDefault="0025579F" w:rsidP="0025579F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4,64  – 37,85  –  26,92  –  22,39  -  5:18,84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4,29  -  32,19  -  27,81  -  22,76  -  4:41,44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5,06  -  22,38  -  24,57  -  17,92  -  5:37,98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4,89  -  29,96  -  28,29  -  21,25  -  5:56,21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1.968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4,48  -  25,17  -  27,78  -  17,51  -  5:57,57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bookmarkStart w:id="1" w:name="_GoBack"/>
      <w:bookmarkEnd w:id="1"/>
    </w:p>
    <w:p w:rsidR="00DE7678" w:rsidRPr="0022798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227987">
        <w:rPr>
          <w:rFonts w:eastAsia="Times New Roman" w:cs="Arial"/>
          <w:b/>
          <w:u w:val="single"/>
          <w:lang w:eastAsia="de-DE"/>
        </w:rPr>
        <w:t>Zehnkampf</w:t>
      </w:r>
      <w:r w:rsidRPr="00227987">
        <w:rPr>
          <w:rFonts w:eastAsia="Times New Roman" w:cs="Arial"/>
          <w:bCs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6.783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12,27 – 6,27 – 11,23 – 1,66 – 59,57 / 17,00 – 34,67 – 3,20 – 41,49 – 5:25,78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6.679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12,14 – 5,70 – 9,70 – 1,66 – 54,10 – 18,14 – 29,89 – 3,20 – 40,99 – 4:57,54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4.871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28./29.05.16 Stendal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13,10 – 4,75 – 9,65 – 1,49 – 62,45/ 21,32 – 27,45 – 2,90 – 31,31 – 5:58,01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13,89 – 4,17 – 8,58 – 1,45 – 60,76 / 19,97 – 22,70 – 2,40 – 30,44 – 4:45,43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01./02.06.80 Halberst.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13,4 - 4,93 - 9,63 - 1,35 - 65,1 / 21,4 - 27,44 - 3,05 - 36,92 - 6:05,5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4.299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13,33 - 5,51 - 7,51 - 1,42 - 63,55 / 20,43 - 17,44 - 2,30 - 26,08 - 6:10,03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13,58 - 4,56 - 8,26 - 1,38 - 65,38 / 20,71 - 20,14 - 1,90 - 28,48 - 6:07,57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Mersenurg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12.0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Hastedt,Wilfried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</w:t>
      </w:r>
      <w:r w:rsidR="00924C37">
        <w:rPr>
          <w:rFonts w:eastAsia="Times New Roman" w:cs="Arial"/>
          <w:sz w:val="20"/>
          <w:szCs w:val="20"/>
          <w:lang w:eastAsia="de-DE"/>
        </w:rPr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24C37">
        <w:rPr>
          <w:rFonts w:eastAsia="Times New Roman" w:cs="Arial"/>
          <w:sz w:val="20"/>
          <w:szCs w:val="20"/>
          <w:lang w:eastAsia="de-DE"/>
        </w:rPr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Gutsche,Michael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Borna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Mahlich,Wolfgang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Braunsbedra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13,23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16.09.17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Fischer,Wolfram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Gruneberg,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17.08.97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22.08.99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A45E5E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26,93</w:t>
      </w:r>
      <w:r w:rsidR="00A45E5E">
        <w:rPr>
          <w:rFonts w:eastAsia="Times New Roman" w:cs="Arial"/>
          <w:sz w:val="20"/>
          <w:szCs w:val="20"/>
          <w:lang w:eastAsia="de-DE"/>
        </w:rPr>
        <w:tab/>
        <w:t>Gusewski, Jan</w:t>
      </w:r>
      <w:r w:rsidR="00A45E5E">
        <w:rPr>
          <w:rFonts w:eastAsia="Times New Roman" w:cs="Arial"/>
          <w:sz w:val="20"/>
          <w:szCs w:val="20"/>
          <w:lang w:eastAsia="de-DE"/>
        </w:rPr>
        <w:tab/>
        <w:t>65</w:t>
      </w:r>
      <w:r w:rsidR="00A45E5E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A45E5E">
        <w:rPr>
          <w:rFonts w:eastAsia="Times New Roman" w:cs="Arial"/>
          <w:sz w:val="20"/>
          <w:szCs w:val="20"/>
          <w:lang w:eastAsia="de-DE"/>
        </w:rPr>
        <w:tab/>
        <w:t>12.0</w:t>
      </w:r>
      <w:r>
        <w:rPr>
          <w:rFonts w:eastAsia="Times New Roman" w:cs="Arial"/>
          <w:sz w:val="20"/>
          <w:szCs w:val="20"/>
          <w:lang w:eastAsia="de-DE"/>
        </w:rPr>
        <w:t>6</w:t>
      </w:r>
      <w:r w:rsidR="00A45E5E">
        <w:rPr>
          <w:rFonts w:eastAsia="Times New Roman" w:cs="Arial"/>
          <w:sz w:val="20"/>
          <w:szCs w:val="20"/>
          <w:lang w:eastAsia="de-DE"/>
        </w:rPr>
        <w:t>.</w:t>
      </w:r>
      <w:r>
        <w:rPr>
          <w:rFonts w:eastAsia="Times New Roman" w:cs="Arial"/>
          <w:sz w:val="20"/>
          <w:szCs w:val="20"/>
          <w:lang w:eastAsia="de-DE"/>
        </w:rPr>
        <w:t>16</w:t>
      </w:r>
      <w:r w:rsidR="00A45E5E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Gutsche,Michael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A45E5E" w:rsidRPr="00DE7678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</w:t>
      </w:r>
      <w:r>
        <w:rPr>
          <w:rFonts w:eastAsia="Times New Roman" w:cs="Arial"/>
          <w:sz w:val="20"/>
          <w:szCs w:val="20"/>
          <w:lang w:eastAsia="de-DE"/>
        </w:rPr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Gebhardt, 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09.05.15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A45E5E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A45E5E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27,30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31.05.15 Stendal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27,31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25.05.17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Magdeburg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27,53</w:t>
      </w:r>
      <w:r>
        <w:rPr>
          <w:rFonts w:eastAsia="Times New Roman" w:cs="Arial"/>
          <w:sz w:val="20"/>
          <w:szCs w:val="20"/>
          <w:lang w:eastAsia="de-DE"/>
        </w:rPr>
        <w:tab/>
        <w:t>Gebhardt, Bert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21.05.16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Ritz,Gerhard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24.07.97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13.05.10 Nova Paka/CZE</w:t>
      </w:r>
    </w:p>
    <w:p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56,83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24.06.07 Magdeburg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59,19</w:t>
      </w:r>
      <w:r>
        <w:rPr>
          <w:rFonts w:eastAsia="Times New Roman" w:cs="Arial"/>
          <w:sz w:val="20"/>
          <w:szCs w:val="20"/>
          <w:lang w:eastAsia="de-DE"/>
        </w:rPr>
        <w:tab/>
        <w:t>Schmidt, Steffe,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59,78</w:t>
      </w:r>
      <w:r>
        <w:rPr>
          <w:rFonts w:eastAsia="Times New Roman" w:cs="Arial"/>
          <w:sz w:val="20"/>
          <w:szCs w:val="20"/>
          <w:lang w:eastAsia="de-DE"/>
        </w:rPr>
        <w:tab/>
        <w:t>Gusewski, Jan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Roland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Union Sandersdorf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Mahlich,Wolfgang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2:14,47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2:16,68</w:t>
      </w:r>
      <w:r>
        <w:rPr>
          <w:rFonts w:eastAsia="Times New Roman" w:cs="Arial"/>
          <w:sz w:val="20"/>
          <w:szCs w:val="20"/>
          <w:lang w:eastAsia="de-DE"/>
        </w:rPr>
        <w:tab/>
        <w:t>Haake,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30.07.95 Bad Oldesloe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28.06.88 Rostock</w:t>
      </w:r>
    </w:p>
    <w:p w:rsidR="007852AD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</w:t>
      </w:r>
      <w:r w:rsidR="007852AD">
        <w:rPr>
          <w:rFonts w:eastAsia="Times New Roman" w:cs="Arial"/>
          <w:sz w:val="20"/>
          <w:szCs w:val="20"/>
          <w:lang w:eastAsia="de-DE"/>
        </w:rPr>
        <w:t>in Magdeburg</w:t>
      </w:r>
      <w:r w:rsidR="007852AD">
        <w:rPr>
          <w:rFonts w:eastAsia="Times New Roman" w:cs="Arial"/>
          <w:sz w:val="20"/>
          <w:szCs w:val="20"/>
          <w:lang w:eastAsia="de-DE"/>
        </w:rPr>
        <w:tab/>
        <w:t>10.09.94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Dr.Ludwicki,Wolfgang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2:19,87</w:t>
      </w:r>
      <w:r>
        <w:rPr>
          <w:rFonts w:eastAsia="Times New Roman" w:cs="Arial"/>
          <w:sz w:val="20"/>
          <w:szCs w:val="20"/>
          <w:lang w:eastAsia="de-DE"/>
        </w:rPr>
        <w:tab/>
        <w:t>Gusewski, Jan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26.09.15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:rsidR="00B527F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7852AD">
        <w:rPr>
          <w:rFonts w:eastAsia="Times New Roman" w:cs="Arial"/>
          <w:sz w:val="20"/>
          <w:szCs w:val="20"/>
          <w:lang w:eastAsia="de-DE"/>
        </w:rPr>
        <w:t>Bögel,Dieter</w:t>
      </w:r>
      <w:r w:rsidR="007852AD">
        <w:rPr>
          <w:rFonts w:eastAsia="Times New Roman" w:cs="Arial"/>
          <w:sz w:val="20"/>
          <w:szCs w:val="20"/>
          <w:lang w:eastAsia="de-DE"/>
        </w:rPr>
        <w:tab/>
        <w:t>36</w:t>
      </w:r>
      <w:r w:rsidR="007852AD">
        <w:rPr>
          <w:rFonts w:eastAsia="Times New Roman" w:cs="Arial"/>
          <w:sz w:val="20"/>
          <w:szCs w:val="20"/>
          <w:lang w:eastAsia="de-DE"/>
        </w:rPr>
        <w:tab/>
        <w:t>Lok Dessau</w:t>
      </w:r>
      <w:r w:rsidR="007852AD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14.05.08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Alby/FRA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Dr.Albrecht,Reinhard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Kotzur,Karl-Heinz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Sawall; And</w:t>
      </w:r>
      <w:r w:rsidR="00924C37">
        <w:rPr>
          <w:rFonts w:eastAsia="Times New Roman" w:cs="Arial"/>
          <w:sz w:val="20"/>
          <w:szCs w:val="20"/>
          <w:lang w:eastAsia="de-DE"/>
        </w:rPr>
        <w:t>reas</w:t>
      </w:r>
      <w:r w:rsidR="00924C37">
        <w:rPr>
          <w:rFonts w:eastAsia="Times New Roman" w:cs="Arial"/>
          <w:sz w:val="20"/>
          <w:szCs w:val="20"/>
          <w:lang w:eastAsia="de-DE"/>
        </w:rPr>
        <w:tab/>
        <w:t>63</w:t>
      </w:r>
      <w:r w:rsidR="00924C37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="00924C37">
        <w:rPr>
          <w:rFonts w:eastAsia="Times New Roman" w:cs="Arial"/>
          <w:sz w:val="20"/>
          <w:szCs w:val="20"/>
          <w:lang w:eastAsia="de-DE"/>
        </w:rPr>
        <w:tab/>
        <w:t>10.07.</w:t>
      </w:r>
      <w:r w:rsidRPr="00DE7678">
        <w:rPr>
          <w:rFonts w:eastAsia="Times New Roman" w:cs="Arial"/>
          <w:sz w:val="20"/>
          <w:szCs w:val="20"/>
          <w:lang w:eastAsia="de-DE"/>
        </w:rPr>
        <w:t>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Matalla,Gerd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24C37" w:rsidRP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4:25,00</w:t>
      </w:r>
      <w:r>
        <w:rPr>
          <w:rFonts w:eastAsia="Times New Roman" w:cs="Arial"/>
          <w:sz w:val="20"/>
          <w:szCs w:val="20"/>
          <w:lang w:eastAsia="de-DE"/>
        </w:rPr>
        <w:tab/>
        <w:t>Haake,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4:31,06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Elektronik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28.08.93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28.07.02 Weinstadt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31.07.02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4:43,51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4:47,43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21.08.94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04.07.07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Hensel,Klaus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Sandersdorf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Buna Schkopau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7852AD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Becker,Albrecht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Dürrenberg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87192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9:40,49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9:56,61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02.09.01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TSF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27.05.06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10:09,01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16.08.95 Seesen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10:29,45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Preußen Schönhausen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10:58,08</w:t>
      </w:r>
      <w:r>
        <w:rPr>
          <w:rFonts w:eastAsia="Times New Roman" w:cs="Arial"/>
          <w:sz w:val="20"/>
          <w:szCs w:val="20"/>
          <w:lang w:eastAsia="de-DE"/>
        </w:rPr>
        <w:tab/>
        <w:t>Gehne, Jörg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Käthner,Uwe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17:08,24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24.07.93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17:21,56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17:32,47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17:38,67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10.09.89 Fürstenwalde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18:12,04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18:18,4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12.09.01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35:15,23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08.09.01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Elektronik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37:07,43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06.09.89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33:18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11.09.16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</w:t>
      </w:r>
      <w:r w:rsidR="00FC644F">
        <w:rPr>
          <w:rFonts w:eastAsia="Times New Roman" w:cs="Arial"/>
          <w:sz w:val="20"/>
          <w:szCs w:val="20"/>
          <w:lang w:eastAsia="de-DE"/>
        </w:rPr>
        <w:t>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Naumburg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35:31</w:t>
      </w:r>
      <w:r>
        <w:rPr>
          <w:rFonts w:eastAsia="Times New Roman" w:cs="Arial"/>
          <w:sz w:val="20"/>
          <w:szCs w:val="20"/>
          <w:lang w:eastAsia="de-DE"/>
        </w:rPr>
        <w:tab/>
        <w:t>Zabel, Michael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Fenske,Ewald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F22D9E" w:rsidRPr="00542E9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Halbmarathon 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1:12:10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Hannover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29.09.89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04.06.00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Magdeburg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1:22:39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Gerlang,Klaus-Dieter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29.10.95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1:23:35</w:t>
      </w:r>
      <w:r>
        <w:rPr>
          <w:rFonts w:eastAsia="Times New Roman" w:cs="Arial"/>
          <w:sz w:val="20"/>
          <w:szCs w:val="20"/>
          <w:lang w:eastAsia="de-DE"/>
        </w:rPr>
        <w:tab/>
        <w:t>Gehne, Jörg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03.04.16 Berlin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1:23:47</w:t>
      </w:r>
      <w:r>
        <w:rPr>
          <w:rFonts w:eastAsia="Times New Roman" w:cs="Arial"/>
          <w:sz w:val="20"/>
          <w:szCs w:val="20"/>
          <w:lang w:eastAsia="de-DE"/>
        </w:rPr>
        <w:tab/>
        <w:t>Ehrlich, Frank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29.03.09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Gießen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1:24:59</w:t>
      </w:r>
      <w:r>
        <w:rPr>
          <w:rFonts w:eastAsia="Times New Roman" w:cs="Arial"/>
          <w:sz w:val="20"/>
          <w:szCs w:val="20"/>
          <w:lang w:eastAsia="de-DE"/>
        </w:rPr>
        <w:tab/>
        <w:t>Neubauer, Ralf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542E91" w:rsidRPr="00DE7678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2:35:07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Köpernik,Horst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BC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Jänicke,Bernd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18.03.89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04.11.89 Lengefeld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22.10.89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2:56:11</w:t>
      </w:r>
      <w:r>
        <w:rPr>
          <w:rFonts w:eastAsia="Times New Roman" w:cs="Arial"/>
          <w:sz w:val="20"/>
          <w:szCs w:val="20"/>
          <w:lang w:eastAsia="de-DE"/>
        </w:rPr>
        <w:tab/>
        <w:t>Ehrlich, Frank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 </w:t>
      </w:r>
      <w:r w:rsidR="00FC644F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59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Deichsel,Arnold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BC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Steinhausen,Manfred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25.10.92 Frankfurt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Weinreich,Kurt    M 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13.04.85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8:02:50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28.04.90 Hanau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Flack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,Joachim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9:47:24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Kwisdorf,Roman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07.04.90 Grünheide</w:t>
      </w:r>
    </w:p>
    <w:p w:rsidR="004202B7" w:rsidRPr="00DE7678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11:59:50</w:t>
      </w:r>
      <w:r>
        <w:rPr>
          <w:rFonts w:eastAsia="Times New Roman" w:cs="Arial"/>
          <w:sz w:val="20"/>
          <w:szCs w:val="20"/>
          <w:lang w:eastAsia="de-DE"/>
        </w:rPr>
        <w:tab/>
        <w:t>Wagner, Heiko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SSV MG Ahlsdorf</w:t>
      </w:r>
      <w:r>
        <w:rPr>
          <w:rFonts w:eastAsia="Times New Roman" w:cs="Arial"/>
          <w:sz w:val="20"/>
          <w:szCs w:val="20"/>
          <w:lang w:eastAsia="de-DE"/>
        </w:rPr>
        <w:tab/>
        <w:t>09.06.16 Biel/ 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Gruneberg,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 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64,03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12:16,00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28:07,30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28:40,12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29.03.09 Ancona/ITA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29.05.09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01.05.84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Dr.Buhle,Gerd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IHS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2:21:07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Ehrhard,Hans-Dieter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27:07.02 Weinstadt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07.09.01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Wagner,Friedrich-W.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 Klaus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Bertram,Wolfgang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Neichel,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Borkowski, 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3,00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Gruneberg, Hartmut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val="it-IT" w:eastAsia="de-DE"/>
        </w:rPr>
        <w:t>22.05.16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Zittau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Goldstein,Manfred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Struck,Hartwig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Schneidlingen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Hastedt,Wilfried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Dr.Schroeder,Gerhard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Dalitz,Wolfgang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Obhausen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27.08.61 Freyburg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226B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</w:t>
      </w:r>
      <w:r w:rsidR="000B7F36">
        <w:rPr>
          <w:rFonts w:eastAsia="Times New Roman" w:cs="Arial"/>
          <w:sz w:val="20"/>
          <w:szCs w:val="20"/>
          <w:lang w:eastAsia="de-DE"/>
        </w:rPr>
        <w:t>SV Halle</w:t>
      </w:r>
      <w:r w:rsidR="000B7F36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18.08.91 Trier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Gateshead/GBR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14,09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Rusch,Detlef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14.06.08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12.04.08 Schönebeck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12,06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Neichel,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03.10.10 Wittenberg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Ihlenburg,Dieter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="000B7F36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11,42</w:t>
      </w:r>
      <w:r>
        <w:rPr>
          <w:rFonts w:eastAsia="Times New Roman" w:cs="Arial"/>
          <w:sz w:val="20"/>
          <w:szCs w:val="20"/>
          <w:lang w:val="it-IT" w:eastAsia="de-DE"/>
        </w:rPr>
        <w:tab/>
        <w:t>Großmann, Knut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val="it-IT" w:eastAsia="de-DE"/>
        </w:rPr>
        <w:tab/>
        <w:t>16.04.16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11,34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11,23</w:t>
      </w:r>
      <w:r>
        <w:rPr>
          <w:rFonts w:eastAsia="Times New Roman" w:cs="Arial"/>
          <w:sz w:val="20"/>
          <w:szCs w:val="20"/>
          <w:lang w:eastAsia="de-DE"/>
        </w:rPr>
        <w:tab/>
        <w:t>Lapöhn, Erich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17.09.17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11,13</w:t>
      </w:r>
      <w:r>
        <w:rPr>
          <w:rFonts w:eastAsia="Times New Roman" w:cs="Arial"/>
          <w:sz w:val="20"/>
          <w:szCs w:val="20"/>
          <w:lang w:eastAsia="de-DE"/>
        </w:rPr>
        <w:tab/>
        <w:t>Hinkelmann, Marko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06.05.17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 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1,5 kg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48,85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Osterode</w:t>
      </w:r>
    </w:p>
    <w:p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</w:t>
      </w:r>
      <w:r w:rsidR="004202B7">
        <w:rPr>
          <w:rFonts w:eastAsia="Times New Roman" w:cs="Arial"/>
          <w:sz w:val="20"/>
          <w:szCs w:val="20"/>
          <w:lang w:eastAsia="de-DE"/>
        </w:rPr>
        <w:t>,77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 w:rsidR="004202B7">
        <w:rPr>
          <w:rFonts w:eastAsia="Times New Roman" w:cs="Arial"/>
          <w:sz w:val="20"/>
          <w:szCs w:val="20"/>
          <w:lang w:eastAsia="de-DE"/>
        </w:rPr>
        <w:t>18.09.16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18.09.93 Quedlinburg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</w:t>
      </w:r>
      <w:r w:rsidR="00B527F3">
        <w:rPr>
          <w:rFonts w:eastAsia="Times New Roman" w:cs="Arial"/>
          <w:sz w:val="20"/>
          <w:szCs w:val="20"/>
          <w:lang w:eastAsia="de-DE"/>
        </w:rPr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7F36">
        <w:rPr>
          <w:rFonts w:eastAsia="Times New Roman" w:cs="Arial"/>
          <w:sz w:val="20"/>
          <w:szCs w:val="20"/>
          <w:lang w:eastAsia="de-DE"/>
        </w:rPr>
        <w:t>26.09.15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</w:t>
      </w:r>
      <w:r w:rsidR="00B527F3">
        <w:rPr>
          <w:rFonts w:eastAsia="Times New Roman" w:cs="Arial"/>
          <w:sz w:val="20"/>
          <w:szCs w:val="20"/>
          <w:lang w:eastAsia="de-DE"/>
        </w:rPr>
        <w:t>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07.08.10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Ihlenburg,Dieter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37,20</w:t>
      </w:r>
      <w:r>
        <w:rPr>
          <w:rFonts w:eastAsia="Times New Roman" w:cs="Arial"/>
          <w:sz w:val="20"/>
          <w:szCs w:val="20"/>
          <w:lang w:eastAsia="de-DE"/>
        </w:rPr>
        <w:tab/>
        <w:t>Großmann, Knut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36,00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Pr="00DE7678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lastRenderedPageBreak/>
        <w:t>Hammerwurf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15.05.11 Jüterbog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41,39</w:t>
      </w:r>
      <w:r>
        <w:rPr>
          <w:rFonts w:eastAsia="Times New Roman" w:cs="Arial"/>
          <w:sz w:val="20"/>
          <w:szCs w:val="20"/>
          <w:lang w:eastAsia="de-DE"/>
        </w:rPr>
        <w:tab/>
        <w:t>Knoblauch, Uwe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Stendal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3A4BAB" w:rsidRDefault="003A4B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41,26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14.09.91 Schönebeck</w:t>
      </w:r>
    </w:p>
    <w:p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38,74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08.08.15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30,90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PSV Burg 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 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Zella-Mehlis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Lansberg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700 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2002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28.07.02 Weinstadt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24.05.08 Geringswalde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Halberstadt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44,24</w:t>
      </w:r>
      <w:r>
        <w:rPr>
          <w:rFonts w:eastAsia="Times New Roman" w:cs="Arial"/>
          <w:sz w:val="20"/>
          <w:szCs w:val="20"/>
          <w:lang w:eastAsia="de-DE"/>
        </w:rPr>
        <w:tab/>
        <w:t>Bolecke, Frank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44,05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4202B7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4202B7">
        <w:rPr>
          <w:rFonts w:eastAsia="Times New Roman" w:cs="Arial"/>
          <w:sz w:val="20"/>
          <w:szCs w:val="20"/>
          <w:lang w:eastAsia="de-DE"/>
        </w:rPr>
        <w:tab/>
        <w:t>21.05.04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Halberstadt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37,52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C5114">
        <w:rPr>
          <w:rFonts w:eastAsia="Times New Roman" w:cs="Arial"/>
          <w:sz w:val="20"/>
          <w:szCs w:val="20"/>
          <w:lang w:eastAsia="de-DE"/>
        </w:rPr>
        <w:t>27.08.16 Zella-Mehlis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Zella-Mehlis</w:t>
      </w:r>
    </w:p>
    <w:p w:rsidR="00B527F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0B7F36">
        <w:rPr>
          <w:rFonts w:eastAsia="Times New Roman" w:cs="Arial"/>
          <w:sz w:val="20"/>
          <w:szCs w:val="20"/>
          <w:lang w:eastAsia="de-DE"/>
        </w:rPr>
        <w:tab/>
        <w:t>21.04.10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34,88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Gruneberg,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Gose,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24.05.08 Geringswalde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Salzwedel</w:t>
      </w:r>
    </w:p>
    <w:p w:rsidR="00153C46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13,53</w:t>
      </w:r>
      <w:r w:rsidR="00153C46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153C46">
        <w:rPr>
          <w:rFonts w:eastAsia="Times New Roman" w:cs="Arial"/>
          <w:sz w:val="20"/>
          <w:szCs w:val="20"/>
          <w:lang w:eastAsia="de-DE"/>
        </w:rPr>
        <w:tab/>
        <w:t>64</w:t>
      </w:r>
      <w:r w:rsidR="00153C46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12,96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05.09.09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:rsidR="000B7F3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10.09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Salzwede</w:t>
      </w:r>
      <w:r w:rsidR="00FC644F">
        <w:rPr>
          <w:rFonts w:eastAsia="Times New Roman" w:cs="Arial"/>
          <w:sz w:val="20"/>
          <w:szCs w:val="20"/>
          <w:lang w:eastAsia="de-DE"/>
        </w:rPr>
        <w:t>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44,26  -  12,72  -  41,40   -  32,78  -  13,92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3.140</w:t>
      </w:r>
      <w:r>
        <w:rPr>
          <w:rFonts w:eastAsia="Times New Roman" w:cs="Arial"/>
          <w:sz w:val="20"/>
          <w:szCs w:val="20"/>
          <w:lang w:eastAsia="de-DE"/>
        </w:rPr>
        <w:tab/>
        <w:t>Reichel, mJens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38,05  –  9,55  –  33,70  –  37,52  –  13,53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35,76  -  12,28  -  36,55  -  34,11  -  12,31 </w:t>
      </w: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2.962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36,12  -  10,42  -  31,60  -  33,03  -  15,80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</w:t>
      </w:r>
      <w:r w:rsidR="008C5114">
        <w:rPr>
          <w:rFonts w:eastAsia="Times New Roman" w:cs="Arial"/>
          <w:sz w:val="20"/>
          <w:szCs w:val="20"/>
          <w:lang w:eastAsia="de-DE"/>
        </w:rPr>
        <w:t>925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C5114">
        <w:rPr>
          <w:rFonts w:eastAsia="Times New Roman" w:cs="Arial"/>
          <w:sz w:val="20"/>
          <w:szCs w:val="20"/>
          <w:lang w:eastAsia="de-DE"/>
        </w:rPr>
        <w:t>28.08.16 Zella-Mehlis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35,64 – 9,74 – 34,11 – 33,98 – 12,33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31,19  -  10,24  -   31,32  -  33,76 -  10,84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05.09.09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29,56  -  10.75  -  36,16  -  29,54  -  10,33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29,17  -  10,48  -  30,51  -  29,77  -  12,01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27,68  -  9,80  -  27,80  -  26,03  -  9,94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14.08.10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24,82  -  9,14  -  23,77 -  28,92  -  8,96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(Weit, Speer, 200m, Diskus, 1500m)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4,87  -  41,03 -   28,74   -  27,72  -  6:53,31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4,09  -  35,04  -  29,10  -  25,35  -  5:41,53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4,73  -  28,37  -  28,02  -  21,52  -  5:59,23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4,52  -  33,69  -  31,76  -  28,45  -  6:56,72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Weder,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3,77  -  28,13  -  30,34  -  25,95  -  7:13,97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Zehnkampf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09./10.10.99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13,48 - 4,63  -  8,91 - 1,38 – 66,81 / 17,90 – 23,21  - 2,30 – 30,97 - 6:02,75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30./31.07.03 Barcelona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13,71 – 4,97 – 9,01 – 1,39 – 65,20 / 21,13 – 25,57 – 2,10 – 26,01 – 6:14,43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16./17.08.12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15,09 – 3,98 – 9,03 – 1,36 – 74,51 / 21,45 – 26,13 – 2,30 – 21,35 – 6:28,19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55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14.10.93 Miyazaki/JPN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12,80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02.08.03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17.05,91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153C46" w:rsidRPr="00DE7678" w:rsidRDefault="00153C46" w:rsidP="00153C46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</w:t>
      </w:r>
      <w:r>
        <w:rPr>
          <w:rFonts w:eastAsia="Times New Roman" w:cs="Arial"/>
          <w:sz w:val="20"/>
          <w:szCs w:val="20"/>
          <w:lang w:eastAsia="de-DE"/>
        </w:rPr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Wolfram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:rsidR="004270A1" w:rsidRPr="00AE0696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AE0696">
        <w:rPr>
          <w:rFonts w:eastAsia="Times New Roman" w:cs="Arial"/>
          <w:sz w:val="20"/>
          <w:szCs w:val="20"/>
          <w:lang w:val="en-US" w:eastAsia="de-DE"/>
        </w:rPr>
        <w:t>13</w:t>
      </w:r>
      <w:proofErr w:type="gramStart"/>
      <w:r w:rsidRPr="00AE0696">
        <w:rPr>
          <w:rFonts w:eastAsia="Times New Roman" w:cs="Arial"/>
          <w:sz w:val="20"/>
          <w:szCs w:val="20"/>
          <w:lang w:val="en-US" w:eastAsia="de-DE"/>
        </w:rPr>
        <w:t>,91</w:t>
      </w:r>
      <w:proofErr w:type="gramEnd"/>
      <w:r w:rsidRPr="00AE0696">
        <w:rPr>
          <w:rFonts w:eastAsia="Times New Roman" w:cs="Arial"/>
          <w:sz w:val="20"/>
          <w:szCs w:val="20"/>
          <w:lang w:val="en-US" w:eastAsia="de-DE"/>
        </w:rPr>
        <w:tab/>
        <w:t>Kley, Gerry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60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21.05.17 Rathenow</w:t>
      </w:r>
    </w:p>
    <w:p w:rsidR="00DE7678" w:rsidRPr="004270A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4270A1">
        <w:rPr>
          <w:rFonts w:eastAsia="Times New Roman" w:cs="Arial"/>
          <w:sz w:val="20"/>
          <w:szCs w:val="20"/>
          <w:lang w:val="en-US" w:eastAsia="de-DE"/>
        </w:rPr>
        <w:t>13</w:t>
      </w:r>
      <w:proofErr w:type="gramStart"/>
      <w:r w:rsidRPr="004270A1">
        <w:rPr>
          <w:rFonts w:eastAsia="Times New Roman" w:cs="Arial"/>
          <w:sz w:val="20"/>
          <w:szCs w:val="20"/>
          <w:lang w:val="en-US" w:eastAsia="de-DE"/>
        </w:rPr>
        <w:t>,93</w:t>
      </w:r>
      <w:proofErr w:type="gramEnd"/>
      <w:r w:rsidRPr="004270A1">
        <w:rPr>
          <w:rFonts w:eastAsia="Times New Roman" w:cs="Arial"/>
          <w:sz w:val="20"/>
          <w:szCs w:val="20"/>
          <w:lang w:val="en-US" w:eastAsia="de-DE"/>
        </w:rPr>
        <w:tab/>
        <w:t>Tobry,Leo</w:t>
      </w:r>
      <w:r w:rsidRPr="004270A1">
        <w:rPr>
          <w:rFonts w:eastAsia="Times New Roman" w:cs="Arial"/>
          <w:sz w:val="20"/>
          <w:szCs w:val="20"/>
          <w:lang w:val="en-US" w:eastAsia="de-DE"/>
        </w:rPr>
        <w:tab/>
        <w:t>42</w:t>
      </w:r>
      <w:r w:rsidRPr="004270A1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4270A1">
        <w:rPr>
          <w:rFonts w:eastAsia="Times New Roman" w:cs="Arial"/>
          <w:sz w:val="20"/>
          <w:szCs w:val="20"/>
          <w:lang w:val="en-US" w:eastAsia="de-DE"/>
        </w:rPr>
        <w:tab/>
        <w:t>11.05.99 Halle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13,7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Itagaki,Gunnar Rudolf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56</w:t>
      </w:r>
      <w:r w:rsidRPr="00D2123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2123C">
        <w:rPr>
          <w:rFonts w:eastAsia="Times New Roman" w:cs="Arial"/>
          <w:sz w:val="20"/>
          <w:szCs w:val="20"/>
          <w:lang w:eastAsia="de-DE"/>
        </w:rPr>
        <w:tab/>
        <w:t>26.08.11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16.08.91 Trier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14,01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Itagaki, Gunnar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27.04.13 Wittenberge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14.09.13 Quedlinburg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19.08.01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18.07.93 Ludwigshafen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26,27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15.05.15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17.08.91 Trier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44C8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227987" w:rsidRPr="00DE7678" w:rsidRDefault="0022798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Itagaki,Gunnar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01.10.11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14.09.13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Default="0022798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31,09</w:t>
      </w:r>
      <w:r>
        <w:rPr>
          <w:rFonts w:eastAsia="Times New Roman" w:cs="Arial"/>
          <w:sz w:val="20"/>
          <w:szCs w:val="20"/>
          <w:lang w:eastAsia="de-DE"/>
        </w:rPr>
        <w:tab/>
        <w:t>Munk, Claus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58,21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30.04.07 Hermsdorf/Thür.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24.07.93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Munk,Claus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Itagaki,Gunnar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Bräutigam,Bernd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FC644F" w:rsidRPr="00DE7678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77,79</w:t>
      </w:r>
      <w:r>
        <w:rPr>
          <w:rFonts w:eastAsia="Times New Roman" w:cs="Arial"/>
          <w:sz w:val="20"/>
          <w:szCs w:val="20"/>
          <w:lang w:eastAsia="de-DE"/>
        </w:rPr>
        <w:tab/>
        <w:t>Sülldorf, Axel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20.07.12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Buhtz,Marian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Dr.Ludwicki,Wolfgang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26.09.09 Blankenburg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Bräutigam,Bernd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Bernburg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09.06,90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02.09.00 Sarstedt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03.08.05 Osterode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3:36,28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16.05.15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3:39,49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3:39,99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21.05.97 Magdeburg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Jaekel,Hartmut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Grahl,Wolfgang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Dr.Berg,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4:39,79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LC Dübener Heide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20.08.99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02.05.07 Hermsdorf/Thür.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4:45,50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4:57,90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5:02,15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16.08.96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5:21,42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23.09.95 Oschersleben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Milewski,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Rueß,Ulrich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Krämer,Rudolf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08.05.97 Kapfenberg/AUT</w:t>
      </w:r>
    </w:p>
    <w:p w:rsidR="00FC644F" w:rsidRPr="00DE7678" w:rsidRDefault="00FC644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9:58,99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10:54,99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TDG Grün/Weiß Möser</w:t>
      </w:r>
      <w:r>
        <w:rPr>
          <w:rFonts w:eastAsia="Times New Roman" w:cs="Arial"/>
          <w:sz w:val="20"/>
          <w:szCs w:val="20"/>
          <w:lang w:eastAsia="de-DE"/>
        </w:rPr>
        <w:tab/>
        <w:t>01.05.15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11:10,55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Abtsdorf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11:28,10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11:33,3</w:t>
      </w:r>
      <w:r>
        <w:rPr>
          <w:rFonts w:eastAsia="Times New Roman" w:cs="Arial"/>
          <w:sz w:val="20"/>
          <w:szCs w:val="20"/>
          <w:lang w:eastAsia="de-DE"/>
        </w:rPr>
        <w:tab/>
        <w:t>Moritz, Ronald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LC Dübener Heide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Kwidzinski,Gerhard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Pfingsten,Ulrich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Höhndorf,Alfred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01.08.98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18:19,41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FZV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18:20,66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18:29,5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18.09.04 Pretzsch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18:32,17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"GW"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11.04.97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18:57,7</w:t>
      </w:r>
      <w:r>
        <w:rPr>
          <w:rFonts w:eastAsia="Times New Roman" w:cs="Arial"/>
          <w:sz w:val="20"/>
          <w:szCs w:val="20"/>
          <w:lang w:eastAsia="de-DE"/>
        </w:rPr>
        <w:tab/>
        <w:t>Zielinsky, Gerald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09.09.15 Zerbst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18:58,26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07.10.09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37:45,92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26.08.94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37:57,57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38:05,7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12.10.13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23.04.97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13.05.01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38:57,59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39:09,60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26.08.94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17.09.06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38: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19.09.04 Dessau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Pröve,Günter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38:40</w:t>
      </w:r>
      <w:r>
        <w:rPr>
          <w:rFonts w:eastAsia="Times New Roman" w:cs="Arial"/>
          <w:sz w:val="20"/>
          <w:szCs w:val="20"/>
          <w:lang w:eastAsia="de-DE"/>
        </w:rPr>
        <w:tab/>
        <w:t>Zielinsky, Gerald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13.09.15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15.10.06 Neumünster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51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Albrecht,Kl.-Dieter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1:25:51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1:28:22</w:t>
      </w:r>
      <w:r>
        <w:rPr>
          <w:rFonts w:eastAsia="Times New Roman" w:cs="Arial"/>
          <w:sz w:val="20"/>
          <w:szCs w:val="20"/>
          <w:lang w:eastAsia="de-DE"/>
        </w:rPr>
        <w:tab/>
        <w:t>Baldovski, Thomas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07.06.15 Görlitz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5FA4">
        <w:rPr>
          <w:rFonts w:eastAsia="Times New Roman" w:cs="Arial"/>
          <w:sz w:val="20"/>
          <w:szCs w:val="20"/>
          <w:lang w:eastAsia="de-DE"/>
        </w:rPr>
        <w:t>1:28:49</w:t>
      </w:r>
      <w:r w:rsidRPr="00C85FA4">
        <w:rPr>
          <w:rFonts w:eastAsia="Times New Roman" w:cs="Arial"/>
          <w:sz w:val="20"/>
          <w:szCs w:val="20"/>
          <w:lang w:eastAsia="de-DE"/>
        </w:rPr>
        <w:tab/>
        <w:t>Minzlaff,Detlef</w:t>
      </w:r>
      <w:r w:rsidRPr="00C85FA4">
        <w:rPr>
          <w:rFonts w:eastAsia="Times New Roman" w:cs="Arial"/>
          <w:sz w:val="20"/>
          <w:szCs w:val="20"/>
          <w:lang w:eastAsia="de-DE"/>
        </w:rPr>
        <w:tab/>
        <w:t>54</w:t>
      </w:r>
      <w:r w:rsidRPr="00C85FA4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C85FA4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Fröhlich,Kurt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30.09.88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Schulze,Joachim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22.09.96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Kitt,Johannes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11.04.92 Sandau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1987     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24.11.85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3:09:35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26.09.04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Mengewein,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Hanker,Edwin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25.10.98 Naumburg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Fröhlich,Kurt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04.09.88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17.10.82 Weißwasser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24.04.94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3:16:40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Hierl,Reinhardt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 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Dr.Hilpert,Manfred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03.09.06 Leipzig/Halle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3:19:46</w:t>
      </w:r>
      <w:r>
        <w:rPr>
          <w:rFonts w:eastAsia="Times New Roman" w:cs="Arial"/>
          <w:sz w:val="20"/>
          <w:szCs w:val="20"/>
          <w:lang w:eastAsia="de-DE"/>
        </w:rPr>
        <w:tab/>
        <w:t>Baldovski, Thomas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9:41:49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21,00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21,35</w:t>
      </w:r>
      <w:r>
        <w:rPr>
          <w:rFonts w:eastAsia="Times New Roman" w:cs="Arial"/>
          <w:sz w:val="20"/>
          <w:szCs w:val="20"/>
          <w:lang w:eastAsia="de-DE"/>
        </w:rPr>
        <w:tab/>
        <w:t>Zaake, Frank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F57F85" w:rsidRPr="00DE7678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25:13,26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 10 Bühlertal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10.000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51:09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06.08.05 Olomouc/CZ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65:33,87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Diez/Lahn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22.03.07 Helsinki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09.04.05 Diez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 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Niederaichbach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Nyiregyhaza/HUN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Hartwig,Heinz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23.08.03 Büdelsdorf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1,40</w:t>
      </w:r>
      <w:r>
        <w:rPr>
          <w:rFonts w:eastAsia="Times New Roman" w:cs="Arial"/>
          <w:sz w:val="20"/>
          <w:szCs w:val="20"/>
          <w:lang w:eastAsia="de-DE"/>
        </w:rPr>
        <w:tab/>
        <w:t>Janas, 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1,40</w:t>
      </w:r>
      <w:r>
        <w:rPr>
          <w:rFonts w:eastAsia="Times New Roman" w:cs="Arial"/>
          <w:sz w:val="20"/>
          <w:szCs w:val="20"/>
          <w:lang w:eastAsia="de-DE"/>
        </w:rPr>
        <w:tab/>
        <w:t>Gose, Rainer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Bertram,Wolfgang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1,37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18.07.15 Bad Harzburg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1,35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Weidemann,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3,00</w:t>
      </w:r>
      <w:r>
        <w:rPr>
          <w:rFonts w:eastAsia="Times New Roman" w:cs="Arial"/>
          <w:sz w:val="20"/>
          <w:szCs w:val="20"/>
          <w:lang w:eastAsia="de-DE"/>
        </w:rPr>
        <w:tab/>
        <w:t>Gruneberg,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20.05.17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Hartwig,Heinz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28.08.04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</w:t>
      </w:r>
      <w:r w:rsidR="00ED3783">
        <w:rPr>
          <w:rFonts w:eastAsia="Times New Roman" w:cs="Arial"/>
          <w:sz w:val="20"/>
          <w:szCs w:val="20"/>
          <w:lang w:eastAsia="de-DE"/>
        </w:rPr>
        <w:t>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ED3783">
        <w:rPr>
          <w:rFonts w:eastAsia="Times New Roman" w:cs="Arial"/>
          <w:sz w:val="20"/>
          <w:szCs w:val="20"/>
          <w:lang w:eastAsia="de-DE"/>
        </w:rPr>
        <w:t>27.06.15 Halle</w:t>
      </w:r>
    </w:p>
    <w:p w:rsidR="00D44C8E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4,63</w:t>
      </w:r>
      <w:r>
        <w:rPr>
          <w:rFonts w:eastAsia="Times New Roman" w:cs="Arial"/>
          <w:sz w:val="20"/>
          <w:szCs w:val="20"/>
          <w:lang w:eastAsia="de-DE"/>
        </w:rPr>
        <w:tab/>
        <w:t>Kley, Gerry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17.09.17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Meyer,Ehrhard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06.08.06 Aachen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29.06.13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Vöckler,Werner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23.08.03 Büdelsdorf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11.00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29.08.09 Wolmirstedt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</w:t>
      </w:r>
      <w:r w:rsidR="00ED3783">
        <w:rPr>
          <w:rFonts w:eastAsia="Times New Roman" w:cs="Arial"/>
          <w:sz w:val="20"/>
          <w:szCs w:val="20"/>
          <w:lang w:eastAsia="de-DE"/>
        </w:rPr>
        <w:t>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Wildgrube,Dr.Eckhard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ED3783">
        <w:rPr>
          <w:rFonts w:eastAsia="Times New Roman" w:cs="Arial"/>
          <w:sz w:val="20"/>
          <w:szCs w:val="20"/>
          <w:lang w:eastAsia="de-DE"/>
        </w:rPr>
        <w:t>23.05.15 Leuna</w:t>
      </w:r>
    </w:p>
    <w:p w:rsidR="00ED3783" w:rsidRPr="00DE7678" w:rsidRDefault="00ED3783" w:rsidP="00ED3783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Blankenburg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10,55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ED3783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10,44</w:t>
      </w:r>
      <w:r>
        <w:rPr>
          <w:rFonts w:eastAsia="Times New Roman" w:cs="Arial"/>
          <w:sz w:val="20"/>
          <w:szCs w:val="20"/>
          <w:lang w:eastAsia="de-DE"/>
        </w:rPr>
        <w:tab/>
        <w:t>Schauer</w:t>
      </w:r>
      <w:r w:rsidR="00ED3783">
        <w:rPr>
          <w:rFonts w:eastAsia="Times New Roman" w:cs="Arial"/>
          <w:sz w:val="20"/>
          <w:szCs w:val="20"/>
          <w:lang w:eastAsia="de-DE"/>
        </w:rPr>
        <w:t xml:space="preserve"> Raymund</w:t>
      </w:r>
      <w:r w:rsidR="00ED3783">
        <w:rPr>
          <w:rFonts w:eastAsia="Times New Roman" w:cs="Arial"/>
          <w:sz w:val="20"/>
          <w:szCs w:val="20"/>
          <w:lang w:eastAsia="de-DE"/>
        </w:rPr>
        <w:tab/>
        <w:t>59</w:t>
      </w:r>
      <w:r w:rsidR="00ED3783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ED3783">
        <w:rPr>
          <w:rFonts w:eastAsia="Times New Roman" w:cs="Arial"/>
          <w:sz w:val="20"/>
          <w:szCs w:val="20"/>
          <w:lang w:eastAsia="de-DE"/>
        </w:rPr>
        <w:tab/>
        <w:t>03.10.15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Salzwedel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10,20</w:t>
      </w:r>
      <w:r>
        <w:rPr>
          <w:rFonts w:eastAsia="Times New Roman" w:cs="Arial"/>
          <w:sz w:val="20"/>
          <w:szCs w:val="20"/>
          <w:lang w:eastAsia="de-DE"/>
        </w:rPr>
        <w:tab/>
        <w:t>Pflug, Volker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05.05.17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9,81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9,80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ab/>
        <w:t>Börstler, Jörg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19.04.15 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</w:t>
      </w:r>
      <w:r w:rsidR="00F37C12">
        <w:rPr>
          <w:rFonts w:eastAsia="Times New Roman" w:cs="Arial"/>
          <w:sz w:val="20"/>
          <w:szCs w:val="20"/>
          <w:lang w:eastAsia="de-DE"/>
        </w:rPr>
        <w:t>6</w:t>
      </w:r>
      <w:r>
        <w:rPr>
          <w:rFonts w:eastAsia="Times New Roman" w:cs="Arial"/>
          <w:sz w:val="20"/>
          <w:szCs w:val="20"/>
          <w:lang w:eastAsia="de-DE"/>
        </w:rPr>
        <w:t>9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37C12">
        <w:rPr>
          <w:rFonts w:eastAsia="Times New Roman" w:cs="Arial"/>
          <w:sz w:val="20"/>
          <w:szCs w:val="20"/>
          <w:lang w:eastAsia="de-DE"/>
        </w:rPr>
        <w:t>17.06.17 Blankenburg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9,62</w:t>
      </w:r>
      <w:r>
        <w:rPr>
          <w:rFonts w:eastAsia="Times New Roman" w:cs="Arial"/>
          <w:sz w:val="20"/>
          <w:szCs w:val="20"/>
          <w:lang w:eastAsia="de-DE"/>
        </w:rPr>
        <w:tab/>
        <w:t>Dumack, Axel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SSV 90 Landsberg</w:t>
      </w:r>
      <w:r>
        <w:rPr>
          <w:rFonts w:eastAsia="Times New Roman" w:cs="Arial"/>
          <w:sz w:val="20"/>
          <w:szCs w:val="20"/>
          <w:lang w:eastAsia="de-DE"/>
        </w:rPr>
        <w:tab/>
        <w:t>09.04.17 Edemissen</w:t>
      </w: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Diskuswurf – 1,5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29.06.13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35,02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09.05.15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Gelli,Klaus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Wolmirstedt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31,68</w:t>
      </w:r>
      <w:r>
        <w:rPr>
          <w:rFonts w:eastAsia="Times New Roman" w:cs="Arial"/>
          <w:sz w:val="20"/>
          <w:szCs w:val="20"/>
          <w:lang w:eastAsia="de-DE"/>
        </w:rPr>
        <w:tab/>
        <w:t>Rusch, Detlef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Wendebaum,Wolfgang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Merseburg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36,86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08.08.15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Salzwedel</w:t>
      </w:r>
    </w:p>
    <w:p w:rsidR="001E1893" w:rsidRPr="00DE7678" w:rsidRDefault="001E1893" w:rsidP="001E1893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14.01.12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 Dr.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</w:p>
    <w:p w:rsidR="00DE7678" w:rsidRPr="00DE7678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27,85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08.08.15 Lüchow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26,18</w:t>
      </w:r>
      <w:r>
        <w:rPr>
          <w:rFonts w:eastAsia="Times New Roman" w:cs="Arial"/>
          <w:sz w:val="20"/>
          <w:szCs w:val="20"/>
          <w:lang w:eastAsia="de-DE"/>
        </w:rPr>
        <w:tab/>
        <w:t>Dumack, Axel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SSV 90 Landsberg</w:t>
      </w:r>
      <w:r>
        <w:rPr>
          <w:rFonts w:eastAsia="Times New Roman" w:cs="Arial"/>
          <w:sz w:val="20"/>
          <w:szCs w:val="20"/>
          <w:lang w:eastAsia="de-DE"/>
        </w:rPr>
        <w:tab/>
        <w:t>09.04.17 Edemissen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700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02.03.14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16.07.05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40,76</w:t>
      </w:r>
      <w:r>
        <w:rPr>
          <w:rFonts w:eastAsia="Times New Roman" w:cs="Arial"/>
          <w:sz w:val="20"/>
          <w:szCs w:val="20"/>
          <w:lang w:eastAsia="de-DE"/>
        </w:rPr>
        <w:tab/>
        <w:t>Hasselberg,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27.08.17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36,19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12.08.17 Lüchow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35,13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07.08.04 Landsberg</w:t>
      </w:r>
    </w:p>
    <w:p w:rsidR="001E189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</w:t>
      </w:r>
      <w:r w:rsidR="001E1893">
        <w:rPr>
          <w:rFonts w:eastAsia="Times New Roman" w:cs="Arial"/>
          <w:sz w:val="20"/>
          <w:szCs w:val="20"/>
          <w:lang w:eastAsia="de-DE"/>
        </w:rPr>
        <w:t>C Wittenberg</w:t>
      </w:r>
      <w:r w:rsidR="001E1893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Sarstedt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1E1893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11,79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30.08.15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 Dr.Eckhard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(Weit, Speer, 200 m, Diskus, 1500 m 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5,72  -  34,14  -  26,09  -  35,14  -  6:09,84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4,31  -  33,80  -  28,97  -  23,80  -  5:58,60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3,87  -  21,86  -  31,44  -  19,97  -  6:54,82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Zehnkampf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14,22 – 4,53 – 8,84 – 1,31 – 66,34 / 18,61 – 24,57 – 2,20 – 32,74 – 6:02,93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</w:t>
      </w:r>
      <w:r w:rsidR="001E1893">
        <w:rPr>
          <w:rFonts w:eastAsia="Times New Roman" w:cs="Arial"/>
          <w:sz w:val="20"/>
          <w:szCs w:val="20"/>
          <w:lang w:eastAsia="de-DE"/>
        </w:rPr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1E1893">
        <w:rPr>
          <w:rFonts w:eastAsia="Times New Roman" w:cs="Arial"/>
          <w:sz w:val="20"/>
          <w:szCs w:val="20"/>
          <w:lang w:eastAsia="de-DE"/>
        </w:rPr>
        <w:t>18.04.15 Salzgitter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="001E1893">
        <w:rPr>
          <w:rFonts w:eastAsia="Times New Roman" w:cs="Arial"/>
          <w:sz w:val="20"/>
          <w:szCs w:val="20"/>
          <w:lang w:eastAsia="de-DE"/>
        </w:rPr>
        <w:t>41,20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38,55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33,46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15,</w:t>
      </w:r>
      <w:r w:rsidR="001E1893">
        <w:rPr>
          <w:rFonts w:eastAsia="Times New Roman" w:cs="Arial"/>
          <w:sz w:val="20"/>
          <w:szCs w:val="20"/>
          <w:lang w:eastAsia="de-DE"/>
        </w:rPr>
        <w:t>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Helmecke, Jürgen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28,78  -  10,62  -  38,13  -  25,15  - 13,92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26,10  -  10,57  - 30,82  -  38,14  -  11,63</w:t>
      </w:r>
    </w:p>
    <w:p w:rsidR="001E1893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</w:t>
      </w:r>
      <w:r w:rsidR="0076181D">
        <w:rPr>
          <w:rFonts w:eastAsia="Times New Roman" w:cs="Arial"/>
          <w:sz w:val="20"/>
          <w:szCs w:val="20"/>
          <w:lang w:eastAsia="de-DE"/>
        </w:rPr>
        <w:t>906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76181D">
        <w:rPr>
          <w:rFonts w:eastAsia="Times New Roman" w:cs="Arial"/>
          <w:sz w:val="20"/>
          <w:szCs w:val="20"/>
          <w:lang w:eastAsia="de-DE"/>
        </w:rPr>
        <w:t>28</w:t>
      </w:r>
      <w:r>
        <w:rPr>
          <w:rFonts w:eastAsia="Times New Roman" w:cs="Arial"/>
          <w:sz w:val="20"/>
          <w:szCs w:val="20"/>
          <w:lang w:eastAsia="de-DE"/>
        </w:rPr>
        <w:t>.08.1</w:t>
      </w:r>
      <w:r w:rsidR="0076181D">
        <w:rPr>
          <w:rFonts w:eastAsia="Times New Roman" w:cs="Arial"/>
          <w:sz w:val="20"/>
          <w:szCs w:val="20"/>
          <w:lang w:eastAsia="de-DE"/>
        </w:rPr>
        <w:t>6</w:t>
      </w:r>
      <w:r>
        <w:rPr>
          <w:rFonts w:eastAsia="Times New Roman" w:cs="Arial"/>
          <w:sz w:val="20"/>
          <w:szCs w:val="20"/>
          <w:lang w:eastAsia="de-DE"/>
        </w:rPr>
        <w:t xml:space="preserve"> Zella-Mehlis</w:t>
      </w:r>
    </w:p>
    <w:p w:rsidR="001E1893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 w:rsidR="0076181D">
        <w:rPr>
          <w:rFonts w:eastAsia="Times New Roman" w:cs="Arial"/>
          <w:sz w:val="20"/>
          <w:szCs w:val="20"/>
          <w:lang w:eastAsia="de-DE"/>
        </w:rPr>
        <w:t xml:space="preserve">          29,16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76181D">
        <w:rPr>
          <w:rFonts w:eastAsia="Times New Roman" w:cs="Arial"/>
          <w:sz w:val="20"/>
          <w:szCs w:val="20"/>
          <w:lang w:eastAsia="de-DE"/>
        </w:rPr>
        <w:t>10,04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76181D">
        <w:rPr>
          <w:rFonts w:eastAsia="Times New Roman" w:cs="Arial"/>
          <w:sz w:val="20"/>
          <w:szCs w:val="20"/>
          <w:lang w:eastAsia="de-DE"/>
        </w:rPr>
        <w:t>33,49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76181D">
        <w:rPr>
          <w:rFonts w:eastAsia="Times New Roman" w:cs="Arial"/>
          <w:sz w:val="20"/>
          <w:szCs w:val="20"/>
          <w:lang w:eastAsia="de-DE"/>
        </w:rPr>
        <w:t>34,44</w:t>
      </w:r>
      <w:r>
        <w:rPr>
          <w:rFonts w:eastAsia="Times New Roman" w:cs="Arial"/>
          <w:sz w:val="20"/>
          <w:szCs w:val="20"/>
          <w:lang w:eastAsia="de-DE"/>
        </w:rPr>
        <w:t xml:space="preserve"> – 11,7</w:t>
      </w:r>
      <w:r w:rsidR="0076181D">
        <w:rPr>
          <w:rFonts w:eastAsia="Times New Roman" w:cs="Arial"/>
          <w:sz w:val="20"/>
          <w:szCs w:val="20"/>
          <w:lang w:eastAsia="de-DE"/>
        </w:rPr>
        <w:t>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482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28,00  -  10,10  -  28,63  -  25,96  - 10,00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26,24  -   8,61  -   24,04  -  26,06  -  8,72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60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03.09.71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Runge,Hans-Jürgen ?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 ?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Dümischen,Siegfried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05.09.09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14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,78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Rochau, Lothar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12.05.13 Trutnov/ 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27,86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14.08.09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18.08.95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04.05.02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62,75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16.07.17 Strausberg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22.08.08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22.08.02 Potsdam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2:24,08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14.06.17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Dr.Ludwicki,Wolfgang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Krause,Helmut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2:39,49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16.08.08 Uslar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3:25,37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11.05.13 Trutnov/ 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Kwidzinski,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 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14.06.94 Wolfen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</w:t>
      </w:r>
      <w:r w:rsidRPr="00DE7678">
        <w:rPr>
          <w:rFonts w:ascii="Courier New" w:eastAsia="Times New Roman" w:hAnsi="Courier New" w:cs="Arial"/>
          <w:sz w:val="20"/>
          <w:szCs w:val="20"/>
          <w:lang w:eastAsia="de-DE"/>
        </w:rPr>
        <w:t>ü</w:t>
      </w:r>
      <w:r w:rsidRPr="00DE7678">
        <w:rPr>
          <w:rFonts w:eastAsia="Times New Roman" w:cs="Arial"/>
          <w:sz w:val="20"/>
          <w:szCs w:val="20"/>
          <w:lang w:eastAsia="de-DE"/>
        </w:rPr>
        <w:t>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5:28,49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5;36,46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Schindler,Lutz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11:12,05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Lok.Dessau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Quaaßdorf,Herbert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Wittenberg-Piest.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16.06.95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Schubert,Manfred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Abtsdorf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Cöthener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14.05.14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18:22,27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Zgorzelec/POL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19:29,27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12.05.00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Pröve,Günter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30.08.02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29.08.07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20:08,36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Cöthener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16.04.14Pretzsch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38:48,06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:rsidR="00DD36B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</w:t>
      </w:r>
      <w:r w:rsidR="00DD36B5">
        <w:rPr>
          <w:rFonts w:eastAsia="Times New Roman" w:cs="Arial"/>
          <w:sz w:val="20"/>
          <w:szCs w:val="20"/>
          <w:lang w:eastAsia="de-DE"/>
        </w:rPr>
        <w:t>gdeburg</w:t>
      </w:r>
      <w:r w:rsidR="00DD36B5">
        <w:rPr>
          <w:rFonts w:eastAsia="Times New Roman" w:cs="Arial"/>
          <w:sz w:val="20"/>
          <w:szCs w:val="20"/>
          <w:lang w:eastAsia="de-DE"/>
        </w:rPr>
        <w:tab/>
        <w:t>25.10.03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24.09.86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41:08,9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 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14.05.97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Kwidzinski,Gerhard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 km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16.04.11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Cöthner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Dessauer SV 97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24138F" w:rsidRDefault="002413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38:48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VLG 1991 Magdeburg</w:t>
      </w:r>
      <w:r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24138F" w:rsidRPr="00DE7678" w:rsidRDefault="002413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40:26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Hildebrand,Siegfried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02.11.97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Hanker, Edwin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14.04.01 Paderborn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14.10.07 Eindhoven/NL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21.09.97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Petter,Dietrich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</w:t>
      </w:r>
      <w:r w:rsidR="00932269">
        <w:rPr>
          <w:rFonts w:eastAsia="Times New Roman" w:cs="Arial"/>
          <w:sz w:val="20"/>
          <w:szCs w:val="20"/>
          <w:lang w:eastAsia="de-DE"/>
        </w:rPr>
        <w:t>52:47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32269">
        <w:rPr>
          <w:rFonts w:eastAsia="Times New Roman" w:cs="Arial"/>
          <w:sz w:val="20"/>
          <w:szCs w:val="20"/>
          <w:lang w:eastAsia="de-DE"/>
        </w:rPr>
        <w:t>Cöthener FC Germ. 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32269">
        <w:rPr>
          <w:rFonts w:eastAsia="Times New Roman" w:cs="Arial"/>
          <w:sz w:val="20"/>
          <w:szCs w:val="20"/>
          <w:lang w:eastAsia="de-DE"/>
        </w:rPr>
        <w:t>25.10.15 Frankfurt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14.03.99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29.04.12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3:17:36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20.10.85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Böhme,Jürgen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03.10.00 Maximiliansau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Ziller,Jürgen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3:30:52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Meider,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Wolfen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3:34:41</w:t>
      </w:r>
      <w:r>
        <w:rPr>
          <w:rFonts w:eastAsia="Times New Roman" w:cs="Arial"/>
          <w:sz w:val="20"/>
          <w:szCs w:val="20"/>
          <w:lang w:eastAsia="de-DE"/>
        </w:rPr>
        <w:tab/>
        <w:t>Mengewein, Lutz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27.09.15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11.04.92 Sandau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Kutzer,Rudolf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Quaaßdorf,Herbert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Krämer,Rudolf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9:11:31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14:42:27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14.06.02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31.07.98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8:52:82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bCs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29:13,0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Schaeffer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,Udo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18.05.12 Reichenbach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30:30,0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Bonneß Hartmut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26.05.04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27:50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Schaeffer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,Udo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30:26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Bonneß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,Hartmut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24.09.05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58.44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Schaefer.Udo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13.10.12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62:14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Bonneß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,Hartmut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01.10.83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</w:t>
      </w:r>
      <w:r w:rsidR="006F3B7E">
        <w:rPr>
          <w:rFonts w:eastAsia="Times New Roman" w:cs="Arial"/>
          <w:sz w:val="20"/>
          <w:szCs w:val="20"/>
          <w:lang w:eastAsia="de-DE"/>
        </w:rPr>
        <w:t>2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F3B7E">
        <w:rPr>
          <w:rFonts w:eastAsia="Times New Roman" w:cs="Arial"/>
          <w:sz w:val="20"/>
          <w:szCs w:val="20"/>
          <w:lang w:eastAsia="de-DE"/>
        </w:rPr>
        <w:t>05.08.17</w:t>
      </w:r>
      <w:r>
        <w:rPr>
          <w:rFonts w:eastAsia="Times New Roman" w:cs="Arial"/>
          <w:sz w:val="20"/>
          <w:szCs w:val="20"/>
          <w:lang w:eastAsia="de-DE"/>
        </w:rPr>
        <w:t xml:space="preserve">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Buna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Knebel,Walter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19.08.00 Kevelaer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</w:t>
      </w:r>
      <w:r w:rsidR="006F3B7E">
        <w:rPr>
          <w:rFonts w:eastAsia="Times New Roman" w:cs="Arial"/>
          <w:sz w:val="20"/>
          <w:szCs w:val="20"/>
          <w:lang w:eastAsia="de-DE"/>
        </w:rPr>
        <w:t>50</w:t>
      </w:r>
      <w:r>
        <w:rPr>
          <w:rFonts w:eastAsia="Times New Roman" w:cs="Arial"/>
          <w:sz w:val="20"/>
          <w:szCs w:val="20"/>
          <w:lang w:eastAsia="de-DE"/>
        </w:rPr>
        <w:tab/>
        <w:t>Jaeger, Jürgen</w:t>
      </w:r>
      <w:r w:rsidR="00EB1DBF"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EB1DBF">
        <w:rPr>
          <w:rFonts w:eastAsia="Times New Roman" w:cs="Arial"/>
          <w:sz w:val="20"/>
          <w:szCs w:val="20"/>
          <w:lang w:eastAsia="de-DE"/>
        </w:rPr>
        <w:t>SSV</w:t>
      </w:r>
      <w:r>
        <w:rPr>
          <w:rFonts w:eastAsia="Times New Roman" w:cs="Arial"/>
          <w:sz w:val="20"/>
          <w:szCs w:val="20"/>
          <w:lang w:eastAsia="de-DE"/>
        </w:rPr>
        <w:t>Eisleben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F3B7E">
        <w:rPr>
          <w:rFonts w:eastAsia="Times New Roman" w:cs="Arial"/>
          <w:sz w:val="20"/>
          <w:szCs w:val="20"/>
          <w:lang w:eastAsia="de-DE"/>
        </w:rPr>
        <w:t>13.05.17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18.08.95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03.10.71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03.05.89 Gardelegen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Rauscher,Hans-Joachim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4,37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18.06.16 Blankenburg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Gajewski,Peter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TC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13.09.97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12,68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EF4B73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18.06.16 Blankenburg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12,83</w:t>
      </w:r>
      <w:r>
        <w:rPr>
          <w:rFonts w:eastAsia="Times New Roman" w:cs="Arial"/>
          <w:sz w:val="20"/>
          <w:szCs w:val="20"/>
          <w:lang w:eastAsia="de-DE"/>
        </w:rPr>
        <w:tab/>
        <w:t>Major, Ronald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TSG Wittenberg</w:t>
      </w:r>
      <w:r>
        <w:rPr>
          <w:rFonts w:eastAsia="Times New Roman" w:cs="Arial"/>
          <w:sz w:val="20"/>
          <w:szCs w:val="20"/>
          <w:lang w:eastAsia="de-DE"/>
        </w:rPr>
        <w:tab/>
        <w:t>01.05.17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</w:t>
      </w:r>
      <w:r w:rsidR="00932269">
        <w:rPr>
          <w:rFonts w:eastAsia="Times New Roman" w:cs="Arial"/>
          <w:sz w:val="20"/>
          <w:szCs w:val="20"/>
          <w:lang w:eastAsia="de-DE"/>
        </w:rPr>
        <w:t>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Schönebeck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Walkemeyer,Heinz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12.05.93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932269" w:rsidRPr="00DE7678" w:rsidRDefault="00932269" w:rsidP="00932269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</w:t>
      </w:r>
      <w:r>
        <w:rPr>
          <w:rFonts w:eastAsia="Times New Roman" w:cs="Arial"/>
          <w:sz w:val="20"/>
          <w:szCs w:val="20"/>
          <w:lang w:eastAsia="de-DE"/>
        </w:rPr>
        <w:t>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26.09.15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24.06.09 Halle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41,41</w:t>
      </w:r>
      <w:r>
        <w:rPr>
          <w:rFonts w:eastAsia="Times New Roman" w:cs="Arial"/>
          <w:sz w:val="20"/>
          <w:szCs w:val="20"/>
          <w:lang w:eastAsia="de-DE"/>
        </w:rPr>
        <w:tab/>
        <w:t>Wildgrube, Dr.Eckhard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Helmecke, Jürgen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38,30</w:t>
      </w:r>
      <w:r>
        <w:rPr>
          <w:rFonts w:eastAsia="Times New Roman" w:cs="Arial"/>
          <w:sz w:val="20"/>
          <w:szCs w:val="20"/>
          <w:lang w:eastAsia="de-DE"/>
        </w:rPr>
        <w:tab/>
        <w:t>Major, Ronald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TSG Wittenberg</w:t>
      </w:r>
      <w:r>
        <w:rPr>
          <w:rFonts w:eastAsia="Times New Roman" w:cs="Arial"/>
          <w:sz w:val="20"/>
          <w:szCs w:val="20"/>
          <w:lang w:eastAsia="de-DE"/>
        </w:rPr>
        <w:tab/>
        <w:t>06.05.17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12.06.04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27.01.07 Halle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34,55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Salzwedel</w:t>
      </w:r>
    </w:p>
    <w:p w:rsidR="00226BAA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Pr="00DE7678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Hammerwurf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Thießau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14.01.12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13.07.97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25.03.07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EB1DBF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31,90</w:t>
      </w:r>
      <w:r>
        <w:rPr>
          <w:rFonts w:eastAsia="Times New Roman" w:cs="Arial"/>
          <w:sz w:val="20"/>
          <w:szCs w:val="20"/>
          <w:lang w:eastAsia="de-DE"/>
        </w:rPr>
        <w:tab/>
        <w:t>Gehlhaar, R</w:t>
      </w:r>
      <w:r w:rsidR="00EB1DBF">
        <w:rPr>
          <w:rFonts w:eastAsia="Times New Roman" w:cs="Arial"/>
          <w:sz w:val="20"/>
          <w:szCs w:val="20"/>
          <w:lang w:eastAsia="de-DE"/>
        </w:rPr>
        <w:t>einhard</w:t>
      </w:r>
      <w:r w:rsidR="00EB1DBF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EB1DBF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="00EB1DBF">
        <w:rPr>
          <w:rFonts w:eastAsia="Times New Roman" w:cs="Arial"/>
          <w:sz w:val="20"/>
          <w:szCs w:val="20"/>
          <w:lang w:eastAsia="de-DE"/>
        </w:rPr>
        <w:tab/>
        <w:t>16.04.16 Schönebeck</w:t>
      </w:r>
      <w:r w:rsidR="00EB1DBF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Zella.Mehlis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Oleschkowitz,Manfred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18.06.99 Lüchow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26,70</w:t>
      </w:r>
      <w:r>
        <w:rPr>
          <w:rFonts w:eastAsia="Times New Roman" w:cs="Arial"/>
          <w:sz w:val="20"/>
          <w:szCs w:val="20"/>
          <w:lang w:eastAsia="de-DE"/>
        </w:rPr>
        <w:tab/>
        <w:t>Pasemann,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26,31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05.09.15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02.10.93 Freital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45,31</w:t>
      </w:r>
      <w:r>
        <w:rPr>
          <w:rFonts w:eastAsia="Times New Roman" w:cs="Arial"/>
          <w:sz w:val="20"/>
          <w:szCs w:val="20"/>
          <w:lang w:eastAsia="de-DE"/>
        </w:rPr>
        <w:tab/>
        <w:t>Brink, Karlheinz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Suderburg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43,53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16.04.16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20.09.03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24.08.97 Stendal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38,58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37,12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932269">
        <w:rPr>
          <w:rFonts w:eastAsia="Times New Roman" w:cs="Arial"/>
          <w:sz w:val="20"/>
          <w:szCs w:val="20"/>
          <w:lang w:eastAsia="de-DE"/>
        </w:rPr>
        <w:tab/>
        <w:t>05.05.13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04.08.07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Buna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32,58</w:t>
      </w:r>
      <w:r>
        <w:rPr>
          <w:rFonts w:eastAsia="Times New Roman" w:cs="Arial"/>
          <w:sz w:val="20"/>
          <w:szCs w:val="20"/>
          <w:lang w:eastAsia="de-DE"/>
        </w:rPr>
        <w:tab/>
        <w:t>Wagner, Thomas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  9,08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51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11,69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13.08.16 Salzgitter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475FD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Salzwedel</w:t>
      </w:r>
    </w:p>
    <w:p w:rsidR="00475FD7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9,82</w:t>
      </w:r>
      <w:r>
        <w:rPr>
          <w:rFonts w:eastAsia="Times New Roman" w:cs="Arial"/>
          <w:sz w:val="20"/>
          <w:szCs w:val="20"/>
          <w:lang w:eastAsia="de-DE"/>
        </w:rPr>
        <w:tab/>
        <w:t>Pasemann,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  <w:r w:rsidR="00932269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932269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932269">
        <w:rPr>
          <w:rFonts w:eastAsia="Times New Roman" w:cs="Arial"/>
          <w:sz w:val="20"/>
          <w:szCs w:val="20"/>
          <w:lang w:eastAsia="de-DE"/>
        </w:rPr>
        <w:t>9,22</w:t>
      </w:r>
      <w:r w:rsidR="00932269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="00932269">
        <w:rPr>
          <w:rFonts w:eastAsia="Times New Roman" w:cs="Arial"/>
          <w:sz w:val="20"/>
          <w:szCs w:val="20"/>
          <w:lang w:eastAsia="de-DE"/>
        </w:rPr>
        <w:tab/>
        <w:t>51</w:t>
      </w:r>
      <w:r w:rsidR="00932269">
        <w:rPr>
          <w:rFonts w:eastAsia="Times New Roman" w:cs="Arial"/>
          <w:sz w:val="20"/>
          <w:szCs w:val="20"/>
          <w:lang w:eastAsia="de-DE"/>
        </w:rPr>
        <w:tab/>
        <w:t>LG Merseburg</w:t>
      </w:r>
      <w:r w:rsidR="00932269">
        <w:rPr>
          <w:rFonts w:eastAsia="Times New Roman" w:cs="Arial"/>
          <w:sz w:val="20"/>
          <w:szCs w:val="20"/>
          <w:lang w:eastAsia="de-DE"/>
        </w:rPr>
        <w:tab/>
        <w:t>30.08.15 Zella-Mehlis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8,68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(Weit, Speer, 200 m, Diskus, 1500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5,47  -  39,95  -  27,25  -  37,34  -  6:23,27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2.772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  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4,72  -  38,30  -  30,25  -  24,96  -  6:53,59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3,65  –  23,69  –  31,05  –  24,78  –  7:01,54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3,85  -  28,51  -  32,54  -  23,83  -  7:23,41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3,64  -  16,65  -  34,12  -  25,19  -  6:55,04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30,98 – 10,59 – 40,94 – 42,78 – 12,55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41,72  -  10,43  -  34,26  -  27,02  -  12,50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3.001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13.08.16 Salzgitter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27,09 – 11,76 – 31,82 – 39,67 – 11,69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32,87 –  </w:t>
      </w:r>
      <w:r w:rsidR="00CC66F2">
        <w:rPr>
          <w:rFonts w:eastAsia="Times New Roman" w:cs="Arial"/>
          <w:sz w:val="20"/>
          <w:szCs w:val="20"/>
          <w:lang w:eastAsia="de-DE"/>
        </w:rPr>
        <w:t xml:space="preserve"> 9,91 – 37,22 –  23,43  – 13,62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2.870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30.08.15 Zella-Mehlis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932269" w:rsidRDefault="00CC66F2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23,55 – 12,15 – 39,93 – 34,15 – 9,22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27,70  -  10,86  -  32,50  -  30,02  -  12,32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32,50  -  10,46  -  31,83  - 24,15  -  12,25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25,98  -   8,08  -  28,97  -  31,93   -   9,84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Default="00DE7678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19,35  -  10,18  -  33,14  -  27,03  -  8,30</w:t>
      </w:r>
    </w:p>
    <w:p w:rsidR="00475FD7" w:rsidRP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2.226</w:t>
      </w:r>
      <w:r>
        <w:rPr>
          <w:rFonts w:eastAsia="Times New Roman" w:cs="Arial"/>
          <w:sz w:val="20"/>
          <w:szCs w:val="20"/>
          <w:lang w:eastAsia="de-DE"/>
        </w:rPr>
        <w:tab/>
        <w:t>Pasemann,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:rsid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26,70 – 9,03 – 23,07 – 26,79 – 9,82</w:t>
      </w:r>
    </w:p>
    <w:p w:rsidR="00475FD7" w:rsidRP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Zehnkampf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05./06.09.09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14,63 – 3,92 – 8,72 – 1,24 – 78,85 / 19,76 – 25,57 – 2,30 – 26,64 – 6:43,64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13,72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28.10.16 Perth/AUS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Kater,Günter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Bismark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19.09.98 Quedlinburg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</w:t>
      </w:r>
      <w:r w:rsidR="00CC66F2">
        <w:rPr>
          <w:rFonts w:eastAsia="Times New Roman" w:cs="Arial"/>
          <w:sz w:val="20"/>
          <w:szCs w:val="20"/>
          <w:lang w:eastAsia="de-DE"/>
        </w:rPr>
        <w:t>izin Magdeburg</w:t>
      </w:r>
      <w:r w:rsidR="00CC66F2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15,44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31.07.11 Minden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29,10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31,26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28.09.14 Schönebeck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69,04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25.05.17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29.08.14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Schmücker,Ernst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85,59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2:47,57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Fortuna Ballenstedt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Spergau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Ludwicki, Dr.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Stelzer,Heinz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GW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Schmücker,Ernst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05.06.02 Halberstadt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23.07.08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Magdeburg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3:54,59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15.09.11 Lignano / ITA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5:29,25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25.05.17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5:48,17</w:t>
      </w:r>
      <w:r>
        <w:rPr>
          <w:rFonts w:eastAsia="Times New Roman" w:cs="Arial"/>
          <w:sz w:val="20"/>
          <w:szCs w:val="20"/>
          <w:lang w:eastAsia="de-DE"/>
        </w:rPr>
        <w:tab/>
        <w:t>Nettlau, Rüdiger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LG"Konradsburg"Ermsleben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GW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Ritzerow,Heinz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Izmit/TUR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12:09,34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12:23,64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25.04.98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</w:t>
      </w:r>
      <w:r w:rsidR="00AE0696">
        <w:rPr>
          <w:rFonts w:eastAsia="Times New Roman" w:cs="Arial"/>
          <w:sz w:val="20"/>
          <w:szCs w:val="20"/>
          <w:lang w:eastAsia="de-DE"/>
        </w:rPr>
        <w:t>3:25,2</w:t>
      </w:r>
      <w:r w:rsidR="00AE0696">
        <w:rPr>
          <w:rFonts w:eastAsia="Times New Roman" w:cs="Arial"/>
          <w:sz w:val="20"/>
          <w:szCs w:val="20"/>
          <w:lang w:eastAsia="de-DE"/>
        </w:rPr>
        <w:tab/>
        <w:t>Lehmann, Dr. Werner</w:t>
      </w:r>
      <w:r w:rsidR="00AE0696">
        <w:rPr>
          <w:rFonts w:eastAsia="Times New Roman" w:cs="Arial"/>
          <w:sz w:val="20"/>
          <w:szCs w:val="20"/>
          <w:lang w:eastAsia="de-DE"/>
        </w:rPr>
        <w:tab/>
        <w:t>49</w:t>
      </w:r>
      <w:r w:rsidR="00AE0696">
        <w:rPr>
          <w:rFonts w:eastAsia="Times New Roman" w:cs="Arial"/>
          <w:sz w:val="20"/>
          <w:szCs w:val="20"/>
          <w:lang w:eastAsia="de-DE"/>
        </w:rPr>
        <w:tab/>
        <w:t xml:space="preserve">LC </w:t>
      </w:r>
      <w:r>
        <w:rPr>
          <w:rFonts w:eastAsia="Times New Roman" w:cs="Arial"/>
          <w:sz w:val="20"/>
          <w:szCs w:val="20"/>
          <w:lang w:eastAsia="de-DE"/>
        </w:rPr>
        <w:t>Dübener Heide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Genath,Peter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12.09.01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Pfingsten,Ulrich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Hempel,Kurt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CC66F2" w:rsidRPr="00DE7678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19:35,4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09.09.09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19:52,78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Dr.Fuchs,Egon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20:14,66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Krüger, Bernd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08.05.09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lastRenderedPageBreak/>
        <w:t>20:23,5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01.09.10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20:29,99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Lignano / ITA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LG“Konradsburg“Ermsleben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21:57,43</w:t>
      </w:r>
      <w:r w:rsidRPr="0024138F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Ritzerow,Heinz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41:05,62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CC66F2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</w:t>
      </w:r>
      <w:r w:rsidR="00CC66F2">
        <w:rPr>
          <w:rFonts w:eastAsia="Times New Roman" w:cs="Arial"/>
          <w:sz w:val="20"/>
          <w:szCs w:val="20"/>
          <w:lang w:eastAsia="de-DE"/>
        </w:rPr>
        <w:t>gon</w:t>
      </w:r>
      <w:r w:rsidR="00CC66F2">
        <w:rPr>
          <w:rFonts w:eastAsia="Times New Roman" w:cs="Arial"/>
          <w:sz w:val="20"/>
          <w:szCs w:val="20"/>
          <w:lang w:eastAsia="de-DE"/>
        </w:rPr>
        <w:tab/>
        <w:t>39</w:t>
      </w:r>
      <w:r w:rsidR="00CC66F2">
        <w:rPr>
          <w:rFonts w:eastAsia="Times New Roman" w:cs="Arial"/>
          <w:sz w:val="20"/>
          <w:szCs w:val="20"/>
          <w:lang w:eastAsia="de-DE"/>
        </w:rPr>
        <w:tab/>
        <w:t>PSV Halle</w:t>
      </w:r>
      <w:r w:rsidR="00CC66F2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42:54,0</w:t>
      </w:r>
      <w:r>
        <w:rPr>
          <w:rFonts w:eastAsia="Times New Roman" w:cs="Arial"/>
          <w:sz w:val="20"/>
          <w:szCs w:val="20"/>
          <w:lang w:eastAsia="de-DE"/>
        </w:rPr>
        <w:tab/>
        <w:t>Rochau, Lothar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12.04.17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43:58,58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09.05.99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Fortuna Ballenstedt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45:05,3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Senft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Otto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29.05.89 Tanna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41:13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42:02</w:t>
      </w:r>
      <w:r>
        <w:rPr>
          <w:rFonts w:eastAsia="Times New Roman" w:cs="Arial"/>
          <w:sz w:val="20"/>
          <w:szCs w:val="20"/>
          <w:lang w:eastAsia="de-DE"/>
        </w:rPr>
        <w:tab/>
        <w:t>Nettlau, Rüdiger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18.04.15 Naumburg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42:08</w:t>
      </w:r>
      <w:r>
        <w:rPr>
          <w:rFonts w:eastAsia="Times New Roman" w:cs="Arial"/>
          <w:sz w:val="20"/>
          <w:szCs w:val="20"/>
          <w:lang w:eastAsia="de-DE"/>
        </w:rPr>
        <w:tab/>
        <w:t>Rochau, Lothar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44:18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13.09.03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Leipzig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1:34:59</w:t>
      </w:r>
      <w:r>
        <w:rPr>
          <w:rFonts w:eastAsia="Times New Roman" w:cs="Arial"/>
          <w:sz w:val="20"/>
          <w:szCs w:val="20"/>
          <w:lang w:eastAsia="de-DE"/>
        </w:rPr>
        <w:tab/>
        <w:t xml:space="preserve">Rochau, Lothar 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03.10.09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07.09.14 Merzig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06.04.02.Berlin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Hürtgen,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Christmann,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Blau-Weiß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29.10.00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Palma de Mallorca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3:09:39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10.09.17 Breslau/POL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04.05.14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04.05.97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Hürtgen,Wilfried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Könnecke,Günter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87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 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21.07.84 Lieskau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100 km </w:t>
      </w:r>
    </w:p>
    <w:p w:rsidR="000165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13:29:25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="00EF4B73">
        <w:rPr>
          <w:rFonts w:eastAsia="Times New Roman" w:cs="Arial"/>
          <w:sz w:val="20"/>
          <w:szCs w:val="20"/>
          <w:lang w:eastAsia="de-DE"/>
        </w:rPr>
        <w:tab/>
        <w:t>33</w:t>
      </w:r>
      <w:r w:rsidR="00EF4B73">
        <w:rPr>
          <w:rFonts w:eastAsia="Times New Roman" w:cs="Arial"/>
          <w:sz w:val="20"/>
          <w:szCs w:val="20"/>
          <w:lang w:eastAsia="de-DE"/>
        </w:rPr>
        <w:tab/>
        <w:t>TSG Calbe</w:t>
      </w:r>
      <w:r w:rsidR="00EF4B73">
        <w:rPr>
          <w:rFonts w:eastAsia="Times New Roman" w:cs="Arial"/>
          <w:sz w:val="20"/>
          <w:szCs w:val="20"/>
          <w:lang w:eastAsia="de-DE"/>
        </w:rPr>
        <w:tab/>
        <w:t>10.06.00 Biel/SUI</w:t>
      </w:r>
    </w:p>
    <w:p w:rsidR="0001658F" w:rsidRPr="00DE7678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  <w:r w:rsidRPr="00DE7678">
        <w:rPr>
          <w:rFonts w:eastAsia="Times New Roman" w:cs="Arial"/>
          <w:sz w:val="20"/>
          <w:szCs w:val="20"/>
          <w:lang w:eastAsia="de-DE"/>
        </w:rPr>
        <w:t>(0,84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15.07.05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300 m Hürden </w:t>
      </w:r>
      <w:r w:rsidRPr="00DE7678">
        <w:rPr>
          <w:rFonts w:eastAsia="Times New Roman" w:cs="Arial"/>
          <w:sz w:val="20"/>
          <w:szCs w:val="20"/>
          <w:lang w:eastAsia="de-DE"/>
        </w:rPr>
        <w:t>(0,762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65,62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25.06.16 Schöningen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Bonneß,Hartmut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Bonneß,Hartmut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Bonneß,Hartmut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CD2B9B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1,48</w:t>
      </w:r>
      <w:r w:rsidR="00CD2B9B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="00CD2B9B">
        <w:rPr>
          <w:rFonts w:eastAsia="Times New Roman" w:cs="Arial"/>
          <w:sz w:val="20"/>
          <w:szCs w:val="20"/>
          <w:lang w:eastAsia="de-DE"/>
        </w:rPr>
        <w:tab/>
        <w:t>48</w:t>
      </w:r>
      <w:r w:rsidR="00CD2B9B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D2B9B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</w:t>
      </w:r>
      <w:r w:rsidR="00CD2B9B">
        <w:rPr>
          <w:rFonts w:eastAsia="Times New Roman" w:cs="Arial"/>
          <w:sz w:val="20"/>
          <w:szCs w:val="20"/>
          <w:lang w:eastAsia="de-DE"/>
        </w:rPr>
        <w:t>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05.08.15 Lyon/FRA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1931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4,62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Kater,Günther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Bismark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26.05.79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 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12,28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06.08.16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06.04.95 Mersburg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10,81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03.05.96 Magdeburg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10,81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29.05.15 Stendal</w:t>
      </w:r>
    </w:p>
    <w:p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10,59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25.09.16 Burg</w:t>
      </w:r>
    </w:p>
    <w:p w:rsidR="00CD2B9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>LG Altmark</w:t>
      </w:r>
      <w:r w:rsidR="00CE7516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Funk,Manfred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27.03.04 Schönebeck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05.04.08 Salzwedel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Schlüter,Horst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41,56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%!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01.10.11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Bose,Werner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05.09.92 Halle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</w:t>
      </w:r>
      <w:r w:rsidR="00CE7516">
        <w:rPr>
          <w:rFonts w:eastAsia="Times New Roman" w:cs="Arial"/>
          <w:sz w:val="20"/>
          <w:szCs w:val="20"/>
          <w:lang w:eastAsia="de-DE"/>
        </w:rPr>
        <w:t>9</w:t>
      </w:r>
      <w:r w:rsidR="00CE7516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E7516">
        <w:rPr>
          <w:rFonts w:eastAsia="Times New Roman" w:cs="Arial"/>
          <w:sz w:val="20"/>
          <w:szCs w:val="20"/>
          <w:lang w:eastAsia="de-DE"/>
        </w:rPr>
        <w:tab/>
        <w:t>10.07.04 Salzwedel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33,16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25.09.16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Hödel,Bernd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26.10.02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Salzwedel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 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25.07.14 Bad Gandersheim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08.08.03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01.01.08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16.09.07 Salzwedel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31,12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Fettke,Werner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26,71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24.06.16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25.07.09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02.05.12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Salzwedel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46,82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14.02.16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37,28(600g)Huchthausen,Lothar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01.08.03 Schweinfurt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>LG Merseburg</w:t>
      </w:r>
      <w:r w:rsidR="00CE7516">
        <w:rPr>
          <w:rFonts w:eastAsia="Times New Roman" w:cs="Arial"/>
          <w:sz w:val="20"/>
          <w:szCs w:val="20"/>
          <w:lang w:eastAsia="de-DE"/>
        </w:rPr>
        <w:tab/>
        <w:t>15.10.96 Merseburg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Knabe, Helmut 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28.06.98 Halle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35,00</w:t>
      </w:r>
      <w:r>
        <w:rPr>
          <w:rFonts w:eastAsia="Times New Roman" w:cs="Arial"/>
          <w:sz w:val="20"/>
          <w:szCs w:val="20"/>
          <w:lang w:eastAsia="de-DE"/>
        </w:rPr>
        <w:tab/>
        <w:t>Kotzek, Joachim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  9,08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25.07.09 Salzwedel</w:t>
      </w:r>
    </w:p>
    <w:p w:rsidR="00C442CC" w:rsidRPr="00DE7678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9,06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Zehnkampf </w:t>
      </w:r>
      <w:r w:rsidRPr="00DE7678">
        <w:rPr>
          <w:rFonts w:eastAsia="Times New Roman" w:cs="Arial"/>
          <w:sz w:val="20"/>
          <w:szCs w:val="20"/>
          <w:lang w:eastAsia="de-DE"/>
        </w:rPr>
        <w:t>(100m, Weit, Kugel, Hoch, 400m, 100m Hürden, Diskus, Stab, Speer, 1500m)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16,10 (+0,9) – 3,51 (+2,0) – 7,98 – 1,22 – 81,43/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21,23 (-0,9) – 23,69 – 2,00 – 23,82 – 7:25,10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(Weit, Speer, 200 m, Diskus, 1500 m 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3,82 -  31,70  -  36,59  -  37,06  -  9:05,94</w:t>
      </w:r>
    </w:p>
    <w:p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1.935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13.06.15 Zeulenroda</w:t>
      </w:r>
    </w:p>
    <w:p w:rsidR="0021479B" w:rsidRP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21479B">
        <w:rPr>
          <w:rFonts w:eastAsia="Times New Roman" w:cs="Arial"/>
          <w:sz w:val="20"/>
          <w:szCs w:val="20"/>
          <w:lang w:eastAsia="de-DE"/>
        </w:rPr>
        <w:t xml:space="preserve">            </w:t>
      </w:r>
      <w:r w:rsidRPr="0021479B">
        <w:rPr>
          <w:rFonts w:eastAsia="Times New Roman" w:cs="Arial"/>
          <w:sz w:val="20"/>
          <w:szCs w:val="20"/>
        </w:rPr>
        <w:t>3,60(-0,5)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24,85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35,65(-0,2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)-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23,08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7:48,80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1.824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3,45 -  17,32  -  34,40  -  18,54  -  7:10,51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1.684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3,05  -  20,23  -  33,52  -  23,41  -  8:28,49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(Kugel, Diskus, Hammer,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1985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13,40  -  44,61  -  43,40  -  37,54  -  15,89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9,04   -  29,08  -  32,45  -  27,38  -  15,53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10,79  -  33,35 – 32,50  -  22,29  -  12,84    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9,69  -  28,27  -  37,51  -  23,34  -  12,62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2.918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9,55 – 27,18 -26,89 – 40,83 – 9,06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9,33  -  30,14  -  30,31  -  28,74  -  10,93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2.747</w:t>
      </w:r>
      <w:r>
        <w:rPr>
          <w:rFonts w:eastAsia="Times New Roman" w:cs="Arial"/>
          <w:bCs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51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bCs/>
          <w:sz w:val="20"/>
          <w:szCs w:val="20"/>
          <w:lang w:eastAsia="de-DE"/>
        </w:rPr>
        <w:tab/>
        <w:t>28.08.16 Zella-Mehlis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</w:t>
      </w:r>
      <w:r w:rsidR="00A223D2">
        <w:rPr>
          <w:rFonts w:eastAsia="Times New Roman" w:cs="Arial"/>
          <w:bCs/>
          <w:sz w:val="20"/>
          <w:szCs w:val="20"/>
          <w:lang w:eastAsia="de-DE"/>
        </w:rPr>
        <w:t>11,11 – 40,81 – 24,42 – 36,33 – o.g.V.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Urban,Ulrich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37  PSV Salzwedel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14.10.06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7,98  –  27,53  –  27,44  –  31,50  –  10,01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lastRenderedPageBreak/>
        <w:t>2.622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30.06.12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9,32   -  29,33  -  26,56   -  22,02   -  10,88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2.463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Kersting,Heiner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05.04.08 Salzwedel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2268"/>
          <w:tab w:val="left" w:pos="3119"/>
          <w:tab w:val="left" w:pos="3686"/>
          <w:tab w:val="left" w:pos="3969"/>
          <w:tab w:val="left" w:pos="4111"/>
          <w:tab w:val="left" w:pos="4820"/>
          <w:tab w:val="left" w:pos="5529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9,96  -   29,72   -  22,59  -  22,26   -   8,77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2.314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02.05.12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9,46  -   25,02  -   21,58  -  22,62   -   9,05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17.08.96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15,82</w:t>
      </w:r>
      <w:r>
        <w:rPr>
          <w:rFonts w:eastAsia="Times New Roman" w:cs="Arial"/>
          <w:sz w:val="20"/>
          <w:szCs w:val="20"/>
          <w:lang w:eastAsia="de-DE"/>
        </w:rPr>
        <w:tab/>
        <w:t>Gerlach, Hans-Joachim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</w:t>
      </w:r>
      <w:r w:rsidR="00CD2B9B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20.06.15 Blankenburg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16,82</w:t>
      </w:r>
      <w:r>
        <w:rPr>
          <w:rFonts w:eastAsia="Times New Roman" w:cs="Arial"/>
          <w:sz w:val="20"/>
          <w:szCs w:val="20"/>
          <w:lang w:eastAsia="de-DE"/>
        </w:rPr>
        <w:tab/>
        <w:t>Bärwald, Manfred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11.09.83 Wolfen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32,01</w:t>
      </w:r>
      <w:r>
        <w:rPr>
          <w:rFonts w:eastAsia="Times New Roman" w:cs="Arial"/>
          <w:sz w:val="20"/>
          <w:szCs w:val="20"/>
          <w:lang w:eastAsia="de-DE"/>
        </w:rPr>
        <w:tab/>
        <w:t>Beige, Prof. Horst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03.0ß8.17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CD2B9B" w:rsidRPr="00DE7678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37,00</w:t>
      </w:r>
      <w:r>
        <w:rPr>
          <w:rFonts w:eastAsia="Times New Roman" w:cs="Arial"/>
          <w:sz w:val="20"/>
          <w:szCs w:val="20"/>
          <w:lang w:eastAsia="de-DE"/>
        </w:rPr>
        <w:tab/>
        <w:t>Bärwald, Manfred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12.09.15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77,04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85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2:40,37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13.07.12 Erfurt 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2:</w:t>
      </w:r>
      <w:r w:rsidR="0001658F">
        <w:rPr>
          <w:rFonts w:eastAsia="Times New Roman" w:cs="Arial"/>
          <w:bCs/>
          <w:sz w:val="20"/>
          <w:szCs w:val="20"/>
          <w:lang w:eastAsia="de-DE"/>
        </w:rPr>
        <w:t>46,58</w:t>
      </w:r>
      <w:r>
        <w:rPr>
          <w:rFonts w:eastAsia="Times New Roman" w:cs="Arial"/>
          <w:bCs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46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01658F">
        <w:rPr>
          <w:rFonts w:eastAsia="Times New Roman" w:cs="Arial"/>
          <w:bCs/>
          <w:sz w:val="20"/>
          <w:szCs w:val="20"/>
          <w:lang w:eastAsia="de-DE"/>
        </w:rPr>
        <w:t>Magdeburger LV Einheit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01658F">
        <w:rPr>
          <w:rFonts w:eastAsia="Times New Roman" w:cs="Arial"/>
          <w:bCs/>
          <w:sz w:val="20"/>
          <w:szCs w:val="20"/>
          <w:lang w:eastAsia="de-DE"/>
        </w:rPr>
        <w:t>30.06.17 Zittau</w:t>
      </w:r>
      <w:r>
        <w:rPr>
          <w:rFonts w:eastAsia="Times New Roman" w:cs="Arial"/>
          <w:bCs/>
          <w:sz w:val="20"/>
          <w:szCs w:val="20"/>
          <w:lang w:eastAsia="de-DE"/>
        </w:rPr>
        <w:t>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2:49,28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2:49,59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2:52,55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3:10,4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Gutjahr,</w:t>
      </w:r>
      <w:r w:rsidR="00CE7516">
        <w:rPr>
          <w:rFonts w:eastAsia="Times New Roman" w:cs="Arial"/>
          <w:bCs/>
          <w:sz w:val="20"/>
          <w:szCs w:val="20"/>
          <w:lang w:eastAsia="de-DE"/>
        </w:rPr>
        <w:t xml:space="preserve"> Jürgen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SG Spergau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16.07.14 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3:11,45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3:35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15.06.11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5:45,97</w:t>
      </w:r>
      <w:r>
        <w:rPr>
          <w:rFonts w:eastAsia="Times New Roman" w:cs="Arial"/>
          <w:bCs/>
          <w:sz w:val="20"/>
          <w:szCs w:val="20"/>
          <w:lang w:eastAsia="de-DE"/>
        </w:rPr>
        <w:tab/>
        <w:t>Rin´ghand,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46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Magdeburger  LV Einheit </w:t>
      </w:r>
      <w:r>
        <w:rPr>
          <w:rFonts w:eastAsia="Times New Roman" w:cs="Arial"/>
          <w:bCs/>
          <w:sz w:val="20"/>
          <w:szCs w:val="20"/>
          <w:lang w:eastAsia="de-DE"/>
        </w:rPr>
        <w:tab/>
        <w:t>§=:=/</w:t>
      </w:r>
      <w:proofErr w:type="gramStart"/>
      <w:r>
        <w:rPr>
          <w:rFonts w:eastAsia="Times New Roman" w:cs="Arial"/>
          <w:bCs/>
          <w:sz w:val="20"/>
          <w:szCs w:val="20"/>
          <w:lang w:eastAsia="de-DE"/>
        </w:rPr>
        <w:t>:!</w:t>
      </w:r>
      <w:proofErr w:type="gramEnd"/>
      <w:r>
        <w:rPr>
          <w:rFonts w:eastAsia="Times New Roman" w:cs="Arial"/>
          <w:bCs/>
          <w:sz w:val="20"/>
          <w:szCs w:val="20"/>
          <w:lang w:eastAsia="de-DE"/>
        </w:rPr>
        <w:t>/ AARHUS7den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5:51,80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26.09.04 Halle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val="en-US" w:eastAsia="de-DE"/>
        </w:rPr>
      </w:pPr>
      <w:r w:rsidRPr="0025579F">
        <w:rPr>
          <w:rFonts w:eastAsia="Times New Roman" w:cs="Arial"/>
          <w:bCs/>
          <w:sz w:val="20"/>
          <w:szCs w:val="20"/>
          <w:lang w:val="en-US" w:eastAsia="de-DE"/>
        </w:rPr>
        <w:t>6:34</w:t>
      </w:r>
      <w:proofErr w:type="gramStart"/>
      <w:r w:rsidRPr="0025579F">
        <w:rPr>
          <w:rFonts w:eastAsia="Times New Roman" w:cs="Arial"/>
          <w:bCs/>
          <w:sz w:val="20"/>
          <w:szCs w:val="20"/>
          <w:lang w:val="en-US" w:eastAsia="de-DE"/>
        </w:rPr>
        <w:t>,30</w:t>
      </w:r>
      <w:proofErr w:type="gramEnd"/>
      <w:r w:rsidRPr="0025579F">
        <w:rPr>
          <w:rFonts w:eastAsia="Times New Roman" w:cs="Arial"/>
          <w:bCs/>
          <w:sz w:val="20"/>
          <w:szCs w:val="20"/>
          <w:lang w:val="en-US" w:eastAsia="de-DE"/>
        </w:rPr>
        <w:tab/>
        <w:t>Rost,Peter</w:t>
      </w:r>
      <w:r w:rsidRPr="0025579F">
        <w:rPr>
          <w:rFonts w:eastAsia="Times New Roman" w:cs="Arial"/>
          <w:bCs/>
          <w:sz w:val="20"/>
          <w:szCs w:val="20"/>
          <w:lang w:val="en-US" w:eastAsia="de-DE"/>
        </w:rPr>
        <w:tab/>
        <w:t>41</w:t>
      </w:r>
      <w:r w:rsidRPr="0025579F">
        <w:rPr>
          <w:rFonts w:eastAsia="Times New Roman" w:cs="Arial"/>
          <w:bCs/>
          <w:sz w:val="20"/>
          <w:szCs w:val="20"/>
          <w:lang w:val="en-US" w:eastAsia="de-DE"/>
        </w:rPr>
        <w:tab/>
        <w:t>SG GW Pretzsch</w:t>
      </w:r>
      <w:r w:rsidRPr="0025579F">
        <w:rPr>
          <w:rFonts w:eastAsia="Times New Roman" w:cs="Arial"/>
          <w:bCs/>
          <w:sz w:val="20"/>
          <w:szCs w:val="20"/>
          <w:lang w:val="en-US" w:eastAsia="de-DE"/>
        </w:rPr>
        <w:tab/>
        <w:t>15.06.11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6:34,8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15.07.14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6:37,24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22.04.09 Halle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6:37,24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SG Chemie Zeitz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06.07.91 Schönebeck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7:04,15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Pfeuffer,Bodo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27.08.83 Landsberg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23.08.11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13:10,29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23.0917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16.07.14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Hempel,Kurt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22.07.11 Singen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Marschner,Siegfried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Zastrow,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90 Pretzsch/Elbe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06.09.12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20:48,98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Liensdorf,Günter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23:38,7</w:t>
      </w:r>
      <w:r>
        <w:rPr>
          <w:rFonts w:eastAsia="Times New Roman" w:cs="Arial"/>
          <w:sz w:val="20"/>
          <w:szCs w:val="20"/>
          <w:lang w:eastAsia="de-DE"/>
        </w:rPr>
        <w:tab/>
        <w:t>Deparade, Martin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VSG Saaletal Wettin</w:t>
      </w:r>
      <w:r>
        <w:rPr>
          <w:rFonts w:eastAsia="Times New Roman" w:cs="Arial"/>
          <w:sz w:val="20"/>
          <w:szCs w:val="20"/>
          <w:lang w:eastAsia="de-DE"/>
        </w:rPr>
        <w:tab/>
        <w:t>19.09.17 Merseburg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Schoppe,Peter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17.07.14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24:56,55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Dr.Stawowy,Paul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25:01,1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Linsdorf,Günter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03.09.08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Pfeuffer,Bodo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25:34,77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14.08.09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25:48,55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06.04.11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45:34,74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46:45,84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47:59,8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Laufgemeinsch.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09.05.99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50:17,7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Rädler,Walter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50:34,62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Liensdorf,Günter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Schoppe,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Nakhlupin, Jewgeni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Wendt,Wolfgang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22.08.08 Wernigerode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52:14,31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A223D2" w:rsidRPr="00DE7678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Ohrdruf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45:06</w:t>
      </w:r>
      <w:r>
        <w:rPr>
          <w:rFonts w:eastAsia="Times New Roman" w:cs="Arial"/>
          <w:sz w:val="20"/>
          <w:szCs w:val="20"/>
          <w:lang w:eastAsia="de-DE"/>
        </w:rPr>
        <w:tab/>
        <w:t>Deparade, Martin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VSG Saaletal Wettin</w:t>
      </w:r>
      <w:r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Heuer,Jürgen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Petter,Einhorn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Laufgemeinsch.Osterwieck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19.10.08.Magdeburg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Grade,Adolf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Petter,Dittrich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06.02.11 Bad Füssing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Schkopau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Keller,Ingo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1:59:51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Ückermünde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19.10.08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4:27:24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4:33:24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Stahlke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Wolfgang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13.07.03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4:41:44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Wolfgang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4:44:40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Schulze Winfried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Kallweit,Frirtz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16.08.96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12.08.06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12,42</w:t>
      </w:r>
      <w:r>
        <w:rPr>
          <w:rFonts w:eastAsia="Times New Roman" w:cs="Arial"/>
          <w:sz w:val="20"/>
          <w:szCs w:val="20"/>
          <w:lang w:eastAsia="de-DE"/>
        </w:rPr>
        <w:tab/>
        <w:t>Kaden, Bernd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Köthenr SV 09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11.34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Planke,Heinz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10,98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 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03.10.06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Perleberg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08.09.13 Löwenberg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10,09</w:t>
      </w:r>
      <w:r>
        <w:rPr>
          <w:rFonts w:eastAsia="Times New Roman" w:cs="Arial"/>
          <w:sz w:val="20"/>
          <w:szCs w:val="20"/>
          <w:lang w:eastAsia="de-DE"/>
        </w:rPr>
        <w:tab/>
        <w:t>Gerlach, HansJoachim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08.10.16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05.05.00 Magdeburg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 9,86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Schlüter,Horst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- 1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35,45</w:t>
      </w:r>
      <w:r>
        <w:rPr>
          <w:rFonts w:eastAsia="Times New Roman" w:cs="Arial"/>
          <w:sz w:val="20"/>
          <w:szCs w:val="20"/>
          <w:lang w:eastAsia="de-DE"/>
        </w:rPr>
        <w:tab/>
        <w:t>Kaden, Bernd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Köthner SV 09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23.09.09 Wennigsen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Kersting, Heiner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Altmark </w:t>
      </w:r>
      <w:r w:rsidR="00CE7516">
        <w:rPr>
          <w:rFonts w:eastAsia="Times New Roman" w:cs="Arial"/>
          <w:sz w:val="20"/>
          <w:szCs w:val="20"/>
          <w:lang w:eastAsia="de-DE"/>
        </w:rPr>
        <w:tab/>
        <w:t>28.06.14 S</w:t>
      </w:r>
      <w:r w:rsidRPr="00DE7678">
        <w:rPr>
          <w:rFonts w:eastAsia="Times New Roman" w:cs="Arial"/>
          <w:sz w:val="20"/>
          <w:szCs w:val="20"/>
          <w:lang w:eastAsia="de-DE"/>
        </w:rPr>
        <w:t>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05.02.00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Borghard, 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3E573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03.10.05 Halberstadt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32,26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 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Haldensleben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28.06.14 Salzwedel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24,01</w:t>
      </w:r>
      <w:r>
        <w:rPr>
          <w:rFonts w:eastAsia="Times New Roman" w:cs="Arial"/>
          <w:sz w:val="20"/>
          <w:szCs w:val="20"/>
          <w:lang w:eastAsia="de-DE"/>
        </w:rPr>
        <w:tab/>
        <w:t>Schwertz, Volker</w:t>
      </w:r>
      <w:r>
        <w:rPr>
          <w:rFonts w:eastAsia="Times New Roman" w:cs="Arial"/>
          <w:sz w:val="20"/>
          <w:szCs w:val="20"/>
          <w:lang w:eastAsia="de-DE"/>
        </w:rPr>
        <w:tab/>
        <w:t>47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Speerwurf – 500 g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 ab 2002 im Bereich des DLV 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02.08.14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01.08.03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04.08.12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23.09.09 Wennigsen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41,78  –  13,98 -  41,21  -  37,08  -  18,22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36,53  -  12,13  -  36,28  -  42,77  -  15,81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38,18  -  12,16  -  34,14  -  28,04  -  17,86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32,95  -  9,69  -  27,91  -  31,86  -  13,91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34,20  -   9,59  -  27,98  -  32,36  -  13,80</w:t>
      </w:r>
    </w:p>
    <w:p w:rsidR="00226BAA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30.09.09 Wennigsen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37,57  -  10,34  -  29,58  -  22,82  -  12,04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4,08  -  25,27  -  32,19  -  26,68  -  aufg.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1.834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3,13  -  27,34  -  36,92  -  26,2  -  aufg.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02.08.03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13.08.88 Buxtehude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03.08.03 Schweinfurt</w:t>
      </w:r>
    </w:p>
    <w:p w:rsidR="003E573F" w:rsidRPr="00DE7678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33,48</w:t>
      </w:r>
      <w:r>
        <w:rPr>
          <w:rFonts w:eastAsia="Times New Roman" w:cs="Arial"/>
          <w:sz w:val="20"/>
          <w:szCs w:val="20"/>
          <w:lang w:eastAsia="de-DE"/>
        </w:rPr>
        <w:tab/>
        <w:t>Tondera, Klaus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A223D2" w:rsidRPr="00DE7678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85,35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8C5E94" w:rsidRPr="00DE7678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2:56,75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30.06.17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Tondera;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Saalfeld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6:00,72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6:01,40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6:28,9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Saalfeld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6:30,82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</w:t>
      </w:r>
      <w:r w:rsidR="003E573F">
        <w:rPr>
          <w:rFonts w:eastAsia="Times New Roman" w:cs="Arial"/>
          <w:sz w:val="20"/>
          <w:szCs w:val="20"/>
          <w:lang w:eastAsia="de-DE"/>
        </w:rPr>
        <w:t>37,24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3E573F">
        <w:rPr>
          <w:rFonts w:eastAsia="Times New Roman" w:cs="Arial"/>
          <w:sz w:val="20"/>
          <w:szCs w:val="20"/>
          <w:lang w:eastAsia="de-DE"/>
        </w:rPr>
        <w:t>11.07.15 Zittau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15.08.87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14:18,1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Rost, Peter 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SG GW 90 Pretzsch</w:t>
      </w:r>
      <w:r>
        <w:rPr>
          <w:rFonts w:eastAsia="Times New Roman" w:cs="Arial"/>
          <w:sz w:val="20"/>
          <w:szCs w:val="20"/>
          <w:lang w:eastAsia="de-DE"/>
        </w:rPr>
        <w:tab/>
        <w:t>21.06.17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Rot-Weißß </w:t>
      </w:r>
      <w:r w:rsidR="00EE5826">
        <w:rPr>
          <w:rFonts w:eastAsia="Times New Roman" w:cs="Arial"/>
          <w:sz w:val="20"/>
          <w:szCs w:val="20"/>
          <w:lang w:eastAsia="de-DE"/>
        </w:rPr>
        <w:t>Z</w:t>
      </w:r>
      <w:r w:rsidRPr="00DE7678">
        <w:rPr>
          <w:rFonts w:eastAsia="Times New Roman" w:cs="Arial"/>
          <w:sz w:val="20"/>
          <w:szCs w:val="20"/>
          <w:lang w:eastAsia="de-DE"/>
        </w:rPr>
        <w:t>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18.04.07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20:56,03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:rsidR="00A223D2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23:45,4</w:t>
      </w:r>
      <w:r>
        <w:rPr>
          <w:rFonts w:eastAsia="Times New Roman" w:cs="Arial"/>
          <w:sz w:val="20"/>
          <w:szCs w:val="20"/>
          <w:lang w:eastAsia="de-DE"/>
        </w:rPr>
        <w:tab/>
        <w:t>Richter, Harry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ESV Lok Dessau</w:t>
      </w:r>
      <w:r>
        <w:rPr>
          <w:rFonts w:eastAsia="Times New Roman" w:cs="Arial"/>
          <w:sz w:val="20"/>
          <w:szCs w:val="20"/>
          <w:lang w:eastAsia="de-DE"/>
        </w:rPr>
        <w:tab/>
        <w:t>09.09.15 Zerb</w:t>
      </w:r>
      <w:r w:rsidR="00A223D2">
        <w:rPr>
          <w:rFonts w:eastAsia="Times New Roman" w:cs="Arial"/>
          <w:sz w:val="20"/>
          <w:szCs w:val="20"/>
          <w:lang w:eastAsia="de-DE"/>
        </w:rPr>
        <w:t>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24:33,3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15.08.87 Landsberg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25:05,38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08.07.16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27:49,61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28:00,9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Oebisfelde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05.09.12 Zerbst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29.04.02 Merseburg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51:29,61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51:35,0</w:t>
      </w:r>
      <w:r>
        <w:rPr>
          <w:rFonts w:eastAsia="Times New Roman" w:cs="Arial"/>
          <w:sz w:val="20"/>
          <w:szCs w:val="20"/>
          <w:lang w:eastAsia="de-DE"/>
        </w:rPr>
        <w:tab/>
        <w:t>Rost, Peter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SG GW 90 Pretzsch</w:t>
      </w:r>
      <w:r>
        <w:rPr>
          <w:rFonts w:eastAsia="Times New Roman" w:cs="Arial"/>
          <w:sz w:val="20"/>
          <w:szCs w:val="20"/>
          <w:lang w:eastAsia="de-DE"/>
        </w:rPr>
        <w:tab/>
        <w:t>12.04.17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54:42,57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54:22,77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56:13,36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57:01,7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Nakhlupin, 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</w:t>
      </w:r>
      <w:r w:rsidR="00CE7516">
        <w:rPr>
          <w:rFonts w:eastAsia="Times New Roman" w:cs="Arial"/>
          <w:sz w:val="20"/>
          <w:szCs w:val="20"/>
          <w:lang w:eastAsia="de-DE"/>
        </w:rPr>
        <w:t>elde</w:t>
      </w:r>
      <w:r w:rsidR="00CE7516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63:57,09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09.07.04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Straßenlauf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3E573F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49:34</w:t>
      </w:r>
      <w:r>
        <w:rPr>
          <w:rFonts w:eastAsia="Times New Roman" w:cs="Arial"/>
          <w:sz w:val="20"/>
          <w:szCs w:val="20"/>
          <w:lang w:eastAsia="de-DE"/>
        </w:rPr>
        <w:tab/>
        <w:t>Richter, Harry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ESV Lok Dessau</w:t>
      </w:r>
      <w:r>
        <w:rPr>
          <w:rFonts w:eastAsia="Times New Roman" w:cs="Arial"/>
          <w:sz w:val="20"/>
          <w:szCs w:val="20"/>
          <w:lang w:eastAsia="de-DE"/>
        </w:rPr>
        <w:tab/>
        <w:t>13.09.15 Dessau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51:07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 Chemie Zeitz</w:t>
      </w:r>
      <w:r>
        <w:rPr>
          <w:rFonts w:eastAsia="Times New Roman" w:cs="Arial"/>
          <w:sz w:val="20"/>
          <w:szCs w:val="20"/>
          <w:lang w:eastAsia="de-DE"/>
        </w:rPr>
        <w:tab/>
        <w:t>06.09.15 Bad Liebenzell</w:t>
      </w:r>
    </w:p>
    <w:p w:rsidR="00437BCE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51:27</w:t>
      </w:r>
      <w:r>
        <w:rPr>
          <w:rFonts w:eastAsia="Times New Roman" w:cs="Arial"/>
          <w:sz w:val="20"/>
          <w:szCs w:val="20"/>
          <w:lang w:eastAsia="de-DE"/>
        </w:rPr>
        <w:tab/>
        <w:t>Munter, H</w:t>
      </w:r>
      <w:r w:rsidR="00437BCE">
        <w:rPr>
          <w:rFonts w:eastAsia="Times New Roman" w:cs="Arial"/>
          <w:sz w:val="20"/>
          <w:szCs w:val="20"/>
          <w:lang w:eastAsia="de-DE"/>
        </w:rPr>
        <w:t>einrich</w:t>
      </w:r>
      <w:r w:rsidR="00437BCE">
        <w:rPr>
          <w:rFonts w:eastAsia="Times New Roman" w:cs="Arial"/>
          <w:sz w:val="20"/>
          <w:szCs w:val="20"/>
          <w:lang w:eastAsia="de-DE"/>
        </w:rPr>
        <w:tab/>
        <w:t>40</w:t>
      </w:r>
      <w:r w:rsidR="00437BCE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="00437BCE"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Klose,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Naumburg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52:48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54:30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11.09.16 Hamburg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437BC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</w:t>
      </w:r>
      <w:r w:rsidR="00CE7516">
        <w:rPr>
          <w:rFonts w:eastAsia="Times New Roman" w:cs="Arial"/>
          <w:sz w:val="20"/>
          <w:szCs w:val="20"/>
          <w:lang w:eastAsia="de-DE"/>
        </w:rPr>
        <w:t>LV Ilsenburg</w:t>
      </w:r>
      <w:r w:rsidR="00CE7516">
        <w:rPr>
          <w:rFonts w:eastAsia="Times New Roman" w:cs="Arial"/>
          <w:sz w:val="20"/>
          <w:szCs w:val="20"/>
          <w:lang w:eastAsia="de-DE"/>
        </w:rPr>
        <w:tab/>
        <w:t>31.03.12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Nakhlupin, 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61:39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r w:rsidR="00437BCE">
        <w:rPr>
          <w:rFonts w:eastAsia="Times New Roman" w:cs="Arial"/>
          <w:sz w:val="20"/>
          <w:szCs w:val="20"/>
          <w:lang w:eastAsia="de-DE"/>
        </w:rPr>
        <w:t>Calbe</w:t>
      </w:r>
      <w:r w:rsidR="00437BCE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Schkopau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26.05.13 Upice/ 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04.04.09 Aichach</w:t>
      </w:r>
    </w:p>
    <w:p w:rsidR="00CE7516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Klose,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</w:t>
      </w:r>
      <w:r w:rsidR="00831F6D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>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06.04.14 Freiburg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Aufbau / 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05.09.89 Berlin</w:t>
      </w:r>
    </w:p>
    <w:p w:rsidR="00437BCE" w:rsidRPr="00DE7678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23.08.02 Potsdam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02.07.10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Merseburg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Polefka,Ralf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Mewa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Ljubljana/SLO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09.05.00 Halle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10,08</w:t>
      </w:r>
      <w:r>
        <w:rPr>
          <w:rFonts w:eastAsia="Times New Roman" w:cs="Arial"/>
          <w:sz w:val="20"/>
          <w:szCs w:val="20"/>
          <w:lang w:eastAsia="de-DE"/>
        </w:rPr>
        <w:tab/>
        <w:t>Stengl, Adolf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07.10.17 Leuna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6236C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Salzwedel</w:t>
      </w:r>
    </w:p>
    <w:p w:rsidR="00E14A1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E14A14">
        <w:rPr>
          <w:rFonts w:eastAsia="Times New Roman" w:cs="Arial"/>
          <w:sz w:val="20"/>
          <w:szCs w:val="20"/>
          <w:lang w:eastAsia="de-DE"/>
        </w:rPr>
        <w:t xml:space="preserve"> 9,01</w:t>
      </w:r>
      <w:r w:rsidR="00E14A14">
        <w:rPr>
          <w:rFonts w:eastAsia="Times New Roman" w:cs="Arial"/>
          <w:sz w:val="20"/>
          <w:szCs w:val="20"/>
          <w:lang w:eastAsia="de-DE"/>
        </w:rPr>
        <w:tab/>
        <w:t>Fettke, Werner</w:t>
      </w:r>
      <w:r w:rsidR="00E14A14">
        <w:rPr>
          <w:rFonts w:eastAsia="Times New Roman" w:cs="Arial"/>
          <w:sz w:val="20"/>
          <w:szCs w:val="20"/>
          <w:lang w:eastAsia="de-DE"/>
        </w:rPr>
        <w:tab/>
        <w:t>41</w:t>
      </w:r>
      <w:r w:rsidR="00E14A14"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 w:rsidR="00E14A14">
        <w:rPr>
          <w:rFonts w:eastAsia="Times New Roman" w:cs="Arial"/>
          <w:sz w:val="20"/>
          <w:szCs w:val="20"/>
          <w:lang w:eastAsia="de-DE"/>
        </w:rPr>
        <w:tab/>
        <w:t>16.04.16 Schönebeck</w:t>
      </w:r>
    </w:p>
    <w:p w:rsidR="00DE7678" w:rsidRPr="00DE7678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8,90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Haberland,Hermann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Vollmer,Alwin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03.05.08 Stendal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24.08.85 Landsberg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14.05.14 Bernburg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24, 25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27.09.14 Baunatal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Urban, Ulrich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22,55</w:t>
      </w:r>
      <w:r>
        <w:rPr>
          <w:rFonts w:eastAsia="Times New Roman" w:cs="Arial"/>
          <w:sz w:val="20"/>
          <w:szCs w:val="20"/>
          <w:lang w:eastAsia="de-DE"/>
        </w:rPr>
        <w:tab/>
        <w:t>Fettke,Werner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20.04.16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Haberland,Hermann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02.02.02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   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- 4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38,16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28.04.13 Wolmirstedt</w:t>
      </w:r>
    </w:p>
    <w:p w:rsidR="00E14A14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36,38</w:t>
      </w:r>
      <w:r w:rsidR="00E14A14">
        <w:rPr>
          <w:rFonts w:eastAsia="Times New Roman" w:cs="Arial"/>
          <w:sz w:val="20"/>
          <w:szCs w:val="20"/>
          <w:lang w:eastAsia="de-DE"/>
        </w:rPr>
        <w:tab/>
        <w:t>Fettke, Werner</w:t>
      </w:r>
      <w:r w:rsidR="00E14A14">
        <w:rPr>
          <w:rFonts w:eastAsia="Times New Roman" w:cs="Arial"/>
          <w:sz w:val="20"/>
          <w:szCs w:val="20"/>
          <w:lang w:eastAsia="de-DE"/>
        </w:rPr>
        <w:tab/>
        <w:t>41</w:t>
      </w:r>
      <w:r w:rsidR="00E14A14"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 w:rsidR="00E14A14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25.06.14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27.03.04 Schönebeck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Eisleben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500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24.02.13 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21.10.05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30.07.04 Aarhus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02.09.06 Waiblingen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20,88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15,72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12,86</w:t>
      </w:r>
      <w:r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Bad Bevensen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14,87  -  3,95  -  8,43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Werfer-Fünfkampf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4.821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35,46 – 12,57 – 36,88 – 41,83 – 15,75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29,68  -  10,37  -  29,19  -   24,26  -  13,54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27,05  –  10,83  –  26,61  –  30,65  –  11,91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29,08  -  8,72  -  24,63  -  26,04  -  11,13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3.010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A6246">
        <w:rPr>
          <w:rFonts w:eastAsia="Times New Roman" w:cs="Arial"/>
          <w:sz w:val="20"/>
          <w:szCs w:val="20"/>
          <w:lang w:eastAsia="de-DE"/>
        </w:rPr>
        <w:t>Fettke, W</w:t>
      </w:r>
      <w:r>
        <w:rPr>
          <w:rFonts w:eastAsia="Times New Roman" w:cs="Arial"/>
          <w:sz w:val="20"/>
          <w:szCs w:val="20"/>
          <w:lang w:eastAsia="de-DE"/>
        </w:rPr>
        <w:t>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03.09.16 Salzgitter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33,73 – 8,68 – 19,19 – 20,43 – 12,94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28,66 – 8,33 – 23,81 – 19,40 – 9,79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23.06.07 Hamburg 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17,42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17.07.05 Vaterstetten</w:t>
      </w:r>
    </w:p>
    <w:p w:rsidR="00DE7678" w:rsidRPr="00DE7678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37,4</w:t>
      </w:r>
      <w:r>
        <w:rPr>
          <w:rFonts w:eastAsia="Times New Roman" w:cs="Arial"/>
          <w:sz w:val="20"/>
          <w:szCs w:val="20"/>
          <w:lang w:eastAsia="de-DE"/>
        </w:rPr>
        <w:tab/>
        <w:t>Matthes, W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alter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 xml:space="preserve">17.07.14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84,89</w:t>
      </w:r>
      <w:r>
        <w:rPr>
          <w:rFonts w:eastAsia="Times New Roman" w:cs="Arial"/>
          <w:sz w:val="20"/>
          <w:szCs w:val="20"/>
          <w:lang w:eastAsia="de-DE"/>
        </w:rPr>
        <w:tab/>
        <w:t>Matthes, Waklter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20.06.15 Bad Köstritz</w:t>
      </w: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89,42</w:t>
      </w:r>
      <w:r>
        <w:rPr>
          <w:rFonts w:eastAsia="Times New Roman" w:cs="Arial"/>
          <w:sz w:val="20"/>
          <w:szCs w:val="20"/>
          <w:lang w:eastAsia="de-DE"/>
        </w:rPr>
        <w:tab/>
        <w:t>Klemt, Ulrich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16.10.93 Miyazaki/JPN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3:27,07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</w:t>
      </w:r>
      <w:r w:rsidR="00CE7516">
        <w:rPr>
          <w:rFonts w:eastAsia="Times New Roman" w:cs="Arial"/>
          <w:sz w:val="20"/>
          <w:szCs w:val="20"/>
          <w:lang w:eastAsia="de-DE"/>
        </w:rPr>
        <w:t>, Walter</w:t>
      </w:r>
      <w:r w:rsidR="00CE7516">
        <w:rPr>
          <w:rFonts w:eastAsia="Times New Roman" w:cs="Arial"/>
          <w:sz w:val="20"/>
          <w:szCs w:val="20"/>
          <w:lang w:eastAsia="de-DE"/>
        </w:rPr>
        <w:tab/>
        <w:t>34</w:t>
      </w:r>
      <w:r w:rsidR="00CE751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CE7516">
        <w:rPr>
          <w:rFonts w:eastAsia="Times New Roman" w:cs="Arial"/>
          <w:sz w:val="20"/>
          <w:szCs w:val="20"/>
          <w:lang w:eastAsia="de-DE"/>
        </w:rPr>
        <w:tab/>
        <w:t>17.07.14 M</w:t>
      </w:r>
      <w:r w:rsidRPr="00DE7678">
        <w:rPr>
          <w:rFonts w:eastAsia="Times New Roman" w:cs="Arial"/>
          <w:sz w:val="20"/>
          <w:szCs w:val="20"/>
          <w:lang w:eastAsia="de-DE"/>
        </w:rPr>
        <w:t>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</w:t>
      </w:r>
      <w:r w:rsidR="00437BCE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15:26,2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437BCE" w:rsidRP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25:18,26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29.08.14 Köthen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55:32,8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05.10.11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58:25,1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Oebisfelde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63:46,0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56:42</w:t>
      </w:r>
      <w:r>
        <w:rPr>
          <w:rFonts w:eastAsia="Times New Roman" w:cs="Arial"/>
          <w:sz w:val="20"/>
          <w:szCs w:val="20"/>
          <w:lang w:eastAsia="de-DE"/>
        </w:rPr>
        <w:tab/>
        <w:t>Vogel, Hartmut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36 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Schkopau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23.11.14 Nikosia/CYP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</w:t>
      </w:r>
      <w:r w:rsidR="00437BCE">
        <w:rPr>
          <w:rFonts w:eastAsia="Times New Roman" w:cs="Arial"/>
          <w:sz w:val="20"/>
          <w:szCs w:val="20"/>
          <w:lang w:eastAsia="de-DE"/>
        </w:rPr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37BCE">
        <w:rPr>
          <w:rFonts w:eastAsia="Times New Roman" w:cs="Arial"/>
          <w:sz w:val="20"/>
          <w:szCs w:val="20"/>
          <w:lang w:eastAsia="de-DE"/>
        </w:rPr>
        <w:t>27.06.15 Halle</w:t>
      </w:r>
    </w:p>
    <w:p w:rsidR="00437BCE" w:rsidRPr="00DE7678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1,17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13,70</w:t>
      </w:r>
      <w:r>
        <w:rPr>
          <w:rFonts w:eastAsia="Times New Roman" w:cs="Arial"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10,75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7,5</w:t>
      </w:r>
      <w:r w:rsidR="00DF425C">
        <w:rPr>
          <w:rFonts w:eastAsia="Times New Roman" w:cs="Arial"/>
          <w:sz w:val="20"/>
          <w:szCs w:val="20"/>
          <w:lang w:eastAsia="de-DE"/>
        </w:rPr>
        <w:t>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DF425C">
        <w:rPr>
          <w:rFonts w:eastAsia="Times New Roman" w:cs="Arial"/>
          <w:sz w:val="20"/>
          <w:szCs w:val="20"/>
          <w:lang w:eastAsia="de-DE"/>
        </w:rPr>
        <w:t>01.08.15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33,95</w:t>
      </w:r>
      <w:r>
        <w:rPr>
          <w:rFonts w:eastAsia="Times New Roman" w:cs="Arial"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 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23,89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 xml:space="preserve">06.06.15 </w:t>
      </w:r>
      <w:r>
        <w:rPr>
          <w:rFonts w:eastAsia="Times New Roman" w:cs="Arial"/>
          <w:sz w:val="20"/>
          <w:szCs w:val="20"/>
          <w:lang w:eastAsia="de-DE"/>
        </w:rPr>
        <w:t>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Vollmer,Alwin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28.06.98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3 kg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40,37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Huchthausen, Lothar </w:t>
      </w:r>
      <w:r w:rsidR="00FC644F">
        <w:rPr>
          <w:rFonts w:eastAsia="Times New Roman" w:cs="Arial"/>
          <w:bCs/>
          <w:sz w:val="20"/>
          <w:szCs w:val="20"/>
          <w:lang w:eastAsia="de-DE"/>
        </w:rPr>
        <w:tab/>
      </w:r>
      <w:r>
        <w:rPr>
          <w:rFonts w:eastAsia="Times New Roman" w:cs="Arial"/>
          <w:bCs/>
          <w:sz w:val="20"/>
          <w:szCs w:val="20"/>
          <w:lang w:eastAsia="de-DE"/>
        </w:rPr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bCs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32,45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10.09.10 Wolmirstedt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27,11</w:t>
      </w:r>
      <w:r>
        <w:rPr>
          <w:rFonts w:eastAsia="Times New Roman" w:cs="Arial"/>
          <w:bCs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06.06.15 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25,26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29.04.11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F425C" w:rsidRP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lastRenderedPageBreak/>
        <w:t>Speerwurf – 400 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42,72</w:t>
      </w:r>
      <w:r>
        <w:rPr>
          <w:rFonts w:eastAsia="Times New Roman" w:cs="Arial"/>
          <w:bCs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bCs/>
          <w:sz w:val="20"/>
          <w:szCs w:val="20"/>
          <w:lang w:eastAsia="de-DE"/>
        </w:rPr>
        <w:tab/>
        <w:t>29.97.15 Burg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28,89</w:t>
      </w:r>
      <w:r>
        <w:rPr>
          <w:rFonts w:eastAsia="Times New Roman" w:cs="Arial"/>
          <w:bCs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06.06.15 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28,02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25,50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1931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16,33</w:t>
      </w:r>
      <w:r>
        <w:rPr>
          <w:rFonts w:eastAsia="Times New Roman" w:cs="Arial"/>
          <w:sz w:val="20"/>
          <w:szCs w:val="20"/>
          <w:lang w:eastAsia="de-DE"/>
        </w:rPr>
        <w:tab/>
        <w:t>Huchthausen, Lohar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10.08.15 Lyon/FRA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11,25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06.06.15 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15,46  -  3,93  -  8,44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1.772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                                   17,45  -  2,72  -  8,38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(Ha.,Ku.,Di.,Sp.,Gew.)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5.039</w:t>
      </w:r>
      <w:r>
        <w:rPr>
          <w:rFonts w:eastAsia="Times New Roman" w:cs="Arial"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08.08.15 Lyon/FRAU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40,01 – 12,65 – 30,66 – 38,40 – 13,45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32,45 – 10,96 – 30,06 – 25,50 – 15,29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23,49 – 9,84 – 27,47 – 25,57 – 11,98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3.609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06.06.15 Domzale/SLO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27,11 – 9,43 – 23,89 – 28,89 – 11,24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Merseburg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15,95 - 8,07 – 19,51 – 17,36 – 10,47</w:t>
      </w:r>
    </w:p>
    <w:p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18.07.97 Durban/RSA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22.10.13 Porto Alegre/BRAZ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336AF">
        <w:rPr>
          <w:rFonts w:eastAsia="Times New Roman" w:cs="Arial"/>
          <w:sz w:val="20"/>
          <w:szCs w:val="20"/>
          <w:lang w:eastAsia="de-DE"/>
        </w:rPr>
        <w:t xml:space="preserve">1:04:14 </w:t>
      </w:r>
      <w:r w:rsidRPr="00A336AF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Sopart, Georg</w:t>
      </w:r>
      <w:r>
        <w:rPr>
          <w:rFonts w:eastAsia="Times New Roman" w:cs="Arial"/>
          <w:sz w:val="20"/>
          <w:szCs w:val="20"/>
          <w:lang w:eastAsia="de-DE"/>
        </w:rPr>
        <w:tab/>
        <w:t>31</w:t>
      </w:r>
      <w:r>
        <w:rPr>
          <w:rFonts w:eastAsia="Times New Roman" w:cs="Arial"/>
          <w:sz w:val="20"/>
          <w:szCs w:val="20"/>
          <w:lang w:eastAsia="de-DE"/>
        </w:rPr>
        <w:tab/>
        <w:t>Freizeitsportverein Köthen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</w:p>
    <w:p w:rsidR="00A336AF" w:rsidRP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20.07.97 Durban/RSA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236C3" w:rsidRPr="00DE7678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8,65</w:t>
      </w:r>
      <w:r>
        <w:rPr>
          <w:rFonts w:eastAsia="Times New Roman" w:cs="Arial"/>
          <w:sz w:val="20"/>
          <w:szCs w:val="20"/>
          <w:lang w:eastAsia="de-DE"/>
        </w:rPr>
        <w:tab/>
        <w:t>Böllingm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7,82</w:t>
      </w:r>
      <w:r>
        <w:rPr>
          <w:rFonts w:eastAsia="Times New Roman" w:cs="Arial"/>
          <w:sz w:val="20"/>
          <w:szCs w:val="20"/>
          <w:lang w:eastAsia="de-DE"/>
        </w:rPr>
        <w:tab/>
        <w:t>Kallweit, Fritz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10.10.15 Leuna</w:t>
      </w:r>
    </w:p>
    <w:p w:rsidR="00DE7678" w:rsidRPr="00CD621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621E">
        <w:rPr>
          <w:rFonts w:eastAsia="Times New Roman" w:cs="Arial"/>
          <w:sz w:val="20"/>
          <w:szCs w:val="20"/>
          <w:lang w:eastAsia="de-DE"/>
        </w:rPr>
        <w:t>LG Merseburg</w:t>
      </w:r>
      <w:r w:rsidR="00CD621E">
        <w:rPr>
          <w:rFonts w:eastAsia="Times New Roman" w:cs="Arial"/>
          <w:sz w:val="20"/>
          <w:szCs w:val="20"/>
          <w:lang w:eastAsia="de-DE"/>
        </w:rPr>
        <w:tab/>
        <w:t>26.04.09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Diskuswurf</w:t>
      </w:r>
    </w:p>
    <w:p w:rsidR="00DF425C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24,68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</w:t>
      </w:r>
      <w:r w:rsidR="00DF425C">
        <w:rPr>
          <w:rFonts w:eastAsia="Times New Roman" w:cs="Arial"/>
          <w:sz w:val="20"/>
          <w:szCs w:val="20"/>
          <w:lang w:eastAsia="de-DE"/>
        </w:rPr>
        <w:t>burg</w:t>
      </w:r>
      <w:r w:rsidR="00DF425C"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25,75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18,10</w:t>
      </w:r>
      <w:r>
        <w:rPr>
          <w:rFonts w:eastAsia="Times New Roman" w:cs="Arial"/>
          <w:sz w:val="20"/>
          <w:szCs w:val="20"/>
          <w:lang w:eastAsia="de-DE"/>
        </w:rPr>
        <w:tab/>
        <w:t>Kallweit, Fritz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16,77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10,09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29.08.15 Zella-.Mehlis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Dreikampf </w:t>
      </w:r>
      <w:r w:rsidRPr="00DE7678">
        <w:rPr>
          <w:rFonts w:eastAsia="Times New Roman" w:cs="Arial"/>
          <w:sz w:val="20"/>
          <w:szCs w:val="20"/>
          <w:lang w:eastAsia="de-DE"/>
        </w:rPr>
        <w:t>(100m, Weit, Kugel)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18,63  -  3,15  -  7,78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17,98  -  2,86  -  7,71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Werfer-Mehrkampf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</w:t>
      </w:r>
      <w:r w:rsidR="00646CA7">
        <w:rPr>
          <w:rFonts w:eastAsia="Times New Roman" w:cs="Arial"/>
          <w:sz w:val="20"/>
          <w:szCs w:val="20"/>
          <w:lang w:eastAsia="de-DE"/>
        </w:rPr>
        <w:t>155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46CA7">
        <w:rPr>
          <w:rFonts w:eastAsia="Times New Roman" w:cs="Arial"/>
          <w:sz w:val="20"/>
          <w:szCs w:val="20"/>
          <w:lang w:eastAsia="de-DE"/>
        </w:rPr>
        <w:t>27.08.16</w:t>
      </w:r>
      <w:r>
        <w:rPr>
          <w:rFonts w:eastAsia="Times New Roman" w:cs="Arial"/>
          <w:sz w:val="20"/>
          <w:szCs w:val="20"/>
          <w:lang w:eastAsia="de-DE"/>
        </w:rPr>
        <w:t xml:space="preserve"> Zella-Mehlis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646CA7">
        <w:rPr>
          <w:rFonts w:eastAsia="Times New Roman" w:cs="Arial"/>
          <w:sz w:val="20"/>
          <w:szCs w:val="20"/>
          <w:lang w:eastAsia="de-DE"/>
        </w:rPr>
        <w:t>23,05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7,67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22,26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14,06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9,99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15,88  -  7,17  -  14,14  -  12,88  -  7,45</w:t>
      </w:r>
    </w:p>
    <w:p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85FA4" w:rsidRPr="00DE7678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17.09.50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27.05.90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Magdeburger SV 90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C85FA4" w:rsidRPr="00DE7678" w:rsidRDefault="00C85FA4" w:rsidP="00C85FA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</w:t>
      </w:r>
      <w:r>
        <w:rPr>
          <w:rFonts w:eastAsia="Times New Roman" w:cs="Arial"/>
          <w:sz w:val="20"/>
          <w:szCs w:val="20"/>
          <w:lang w:eastAsia="de-DE"/>
        </w:rPr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Rabe, Nicole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06.07.96 Hagen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Pößel,Beate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:rsidR="00DE7678" w:rsidRPr="00EE582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EE5826">
        <w:rPr>
          <w:rFonts w:eastAsia="Times New Roman" w:cs="Arial"/>
          <w:sz w:val="20"/>
          <w:szCs w:val="20"/>
          <w:lang w:val="en-US" w:eastAsia="de-DE"/>
        </w:rPr>
        <w:t>13</w:t>
      </w:r>
      <w:proofErr w:type="gramStart"/>
      <w:r w:rsidRPr="00EE5826">
        <w:rPr>
          <w:rFonts w:eastAsia="Times New Roman" w:cs="Arial"/>
          <w:sz w:val="20"/>
          <w:szCs w:val="20"/>
          <w:lang w:val="en-US" w:eastAsia="de-DE"/>
        </w:rPr>
        <w:t>,55</w:t>
      </w:r>
      <w:proofErr w:type="gramEnd"/>
      <w:r w:rsidRPr="00EE5826">
        <w:rPr>
          <w:rFonts w:eastAsia="Times New Roman" w:cs="Arial"/>
          <w:sz w:val="20"/>
          <w:szCs w:val="20"/>
          <w:lang w:val="en-US" w:eastAsia="de-DE"/>
        </w:rPr>
        <w:tab/>
        <w:t>Christoph,Sylvia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78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LAV Halensia</w:t>
      </w:r>
      <w:r w:rsidR="00EE5826" w:rsidRPr="00EE5826">
        <w:rPr>
          <w:rFonts w:eastAsia="Times New Roman" w:cs="Arial"/>
          <w:sz w:val="20"/>
          <w:szCs w:val="20"/>
          <w:lang w:val="en-US" w:eastAsia="de-DE"/>
        </w:rPr>
        <w:t xml:space="preserve"> Halle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28.09.75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13,70</w:t>
      </w:r>
      <w:r>
        <w:rPr>
          <w:rFonts w:eastAsia="Times New Roman" w:cs="Arial"/>
          <w:sz w:val="20"/>
          <w:szCs w:val="20"/>
          <w:lang w:eastAsia="de-DE"/>
        </w:rPr>
        <w:tab/>
        <w:t>Genilke,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27.05.17 Perleberg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Pr="00DE7678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23.08.02 Sondershausen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Rohländer,Uta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01.10.50 Potsdam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27,93</w:t>
      </w:r>
      <w:r>
        <w:rPr>
          <w:rFonts w:eastAsia="Times New Roman" w:cs="Arial"/>
          <w:sz w:val="20"/>
          <w:szCs w:val="20"/>
          <w:lang w:eastAsia="de-DE"/>
        </w:rPr>
        <w:tab/>
        <w:t>Genilke,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Rabe, Nicole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28,30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25.08.73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16.05.99.Stendal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08.08.02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Rohländer,Uta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26.06.99 Dortmund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66,20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Kubitza,Yvonne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Raabe,Ines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Friedrich,Livia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Thier,Sylvia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2:22,48</w:t>
      </w:r>
      <w:r>
        <w:rPr>
          <w:rFonts w:eastAsia="Times New Roman" w:cs="Arial"/>
          <w:sz w:val="20"/>
          <w:szCs w:val="20"/>
          <w:lang w:eastAsia="de-DE"/>
        </w:rPr>
        <w:tab/>
        <w:t>Genike,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10.06.17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29.04.73 Wittenberg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2:28,82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21.06.15 Borna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Schönebeck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Krompholz,Marika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Bendin,Susanne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4:29,84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Thier,</w:t>
      </w:r>
      <w:r w:rsidR="00FC644F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Sylvia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04.06.04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4:41,16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Brandecker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,Yvonne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25.06.06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22.09.78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:rsidR="00CD621E" w:rsidRP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D621E">
        <w:rPr>
          <w:rFonts w:eastAsia="Times New Roman" w:cs="Arial"/>
          <w:sz w:val="20"/>
          <w:szCs w:val="20"/>
          <w:lang w:val="en-US" w:eastAsia="de-DE"/>
        </w:rPr>
        <w:t>5:27</w:t>
      </w:r>
      <w:proofErr w:type="gramStart"/>
      <w:r w:rsidRPr="00CD621E">
        <w:rPr>
          <w:rFonts w:eastAsia="Times New Roman" w:cs="Arial"/>
          <w:sz w:val="20"/>
          <w:szCs w:val="20"/>
          <w:lang w:val="en-US" w:eastAsia="de-DE"/>
        </w:rPr>
        <w:t>,37</w:t>
      </w:r>
      <w:proofErr w:type="gramEnd"/>
      <w:r w:rsidRPr="00CD621E">
        <w:rPr>
          <w:rFonts w:eastAsia="Times New Roman" w:cs="Arial"/>
          <w:sz w:val="20"/>
          <w:szCs w:val="20"/>
          <w:lang w:val="en-US" w:eastAsia="de-DE"/>
        </w:rPr>
        <w:tab/>
        <w:t>Prehm, Christina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87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25.05.17 Hengelo/NED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5:34</w:t>
      </w:r>
      <w:proofErr w:type="gramStart"/>
      <w:r w:rsidRPr="00D2123C">
        <w:rPr>
          <w:rFonts w:eastAsia="Times New Roman" w:cs="Arial"/>
          <w:sz w:val="20"/>
          <w:szCs w:val="20"/>
          <w:lang w:val="en-US" w:eastAsia="de-DE"/>
        </w:rPr>
        <w:t>,3</w:t>
      </w:r>
      <w:proofErr w:type="gramEnd"/>
      <w:r w:rsidRPr="00D2123C">
        <w:rPr>
          <w:rFonts w:eastAsia="Times New Roman" w:cs="Arial"/>
          <w:sz w:val="20"/>
          <w:szCs w:val="20"/>
          <w:lang w:val="en-US" w:eastAsia="de-DE"/>
        </w:rPr>
        <w:tab/>
        <w:t>Schulz,Gisela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55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TH Magdeburg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08.06.85 Magdeburg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5:36</w:t>
      </w:r>
      <w:proofErr w:type="gramStart"/>
      <w:r w:rsidRPr="00D2123C">
        <w:rPr>
          <w:rFonts w:eastAsia="Times New Roman" w:cs="Arial"/>
          <w:sz w:val="20"/>
          <w:szCs w:val="20"/>
          <w:lang w:val="en-US" w:eastAsia="de-DE"/>
        </w:rPr>
        <w:t>,27</w:t>
      </w:r>
      <w:proofErr w:type="gramEnd"/>
      <w:r w:rsidRPr="00D2123C">
        <w:rPr>
          <w:rFonts w:eastAsia="Times New Roman" w:cs="Arial"/>
          <w:sz w:val="20"/>
          <w:szCs w:val="20"/>
          <w:lang w:val="en-US" w:eastAsia="de-DE"/>
        </w:rPr>
        <w:tab/>
        <w:t>Homann,Kathleen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71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SV Kali Wolmirstedt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01.05.02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,Birga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09.05.02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Raabe,Ines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Friedrich,Livia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Schley,Antje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Neunz,Corinna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Olkowska-Oetce,Jolanta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04.07.07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 </w:t>
      </w:r>
      <w:r w:rsidR="00EE5826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7:17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Grosch,Annegret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29.05.91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Rufer,Birgit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SSV“MG“Ahlsdorf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11:43,33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20.09.03 Wolmistedt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Kriebitzsch,Kathrin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19.05.05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Dr.Köhler,Heike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12:29,65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Riedel,Mona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Krompholz,Marika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18:02,42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18:44,77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Eilerts,Kerstin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Jäckel,Friederike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16.05.12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19:33,37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Damrau, 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Thiem,Harriet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Braunsbedra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Wandtke,Marion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,Heike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VLF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Dr.Köhler,Claudia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39:13,05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Eilers,Kerstin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Harz-Gebirgslauf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Stender,Angela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Mende,Manuela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20.04.04 Pretzsch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45:25,56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Woitschek,Rosemarie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Wandtke,Marion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Riedel,Mona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19.03.05 Dresden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Gessat,Rebecca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Thier,Sylvia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03.08.98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Damrau, 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Weimar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Nauel,Sandra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Held,Cathleen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Jannusch,Kerstin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Dr.Köhler,Claudia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Berlin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23.12.04 Okayama/JAP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 Rebecca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04.05.14 Kassel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Dr.Reichenbecher,B.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Profen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Lutze,Dörte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Wandtke,Marion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Nauel,Sandra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 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1:41:58</w:t>
      </w:r>
      <w:r>
        <w:rPr>
          <w:rFonts w:eastAsia="Times New Roman" w:cs="Arial"/>
          <w:sz w:val="20"/>
          <w:szCs w:val="20"/>
          <w:lang w:eastAsia="de-DE"/>
        </w:rPr>
        <w:tab/>
        <w:t>Hoffmann, Stephanie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Kiuntke,Ines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Hamburg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3:19:47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3:20:28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Stender,Angela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Oscherslebener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13.04.91 Sandau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Kriebitzsch,Kathrin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08.05.05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Nauel,Sandra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11.04.87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Kutzer,Cornelia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3:40:13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Fiebig,Bärbel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16.10.88 Eisenhüttenst.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Berke,Sybille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Zeun,Anja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Lücke,Sonja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Reinholz,Tatjana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Biedermann,Yvonne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Dortmund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3:56:38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Detlefsen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Annett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25.04.04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Vökler,Diana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90 Querfurt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01.09.02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03.07 10 Löwenberg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06.10.73 Zwickau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02.09.94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54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,84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Meißner,Heike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25.07.00 Barcelona/ESP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68,30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24138F">
        <w:rPr>
          <w:rFonts w:eastAsia="Times New Roman" w:cs="Arial"/>
          <w:sz w:val="20"/>
          <w:szCs w:val="20"/>
          <w:lang w:eastAsia="de-DE"/>
        </w:rPr>
        <w:tab/>
        <w:t>78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70,30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26:12,2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01.05.11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15.04.11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13.10.12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Braun,Renee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26.06.11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TLV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Rosentreter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Simone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Kreplin,Erika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Friesen 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09.09.34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11.06.50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Plate,Claudia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Ohmke,Christine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02.10.99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Meinhardt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23.09.06 Halle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Stabhochsprung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 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27.07.05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Jaeger, Stefanie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24.05.14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Umlauft,Katja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Wycisk,Heidemarie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09.06.79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19.09.54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17.09.50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EE582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EE5826">
        <w:rPr>
          <w:rFonts w:eastAsia="Times New Roman" w:cs="Arial"/>
          <w:sz w:val="20"/>
          <w:szCs w:val="20"/>
          <w:lang w:val="en-US" w:eastAsia="de-DE"/>
        </w:rPr>
        <w:t>5</w:t>
      </w:r>
      <w:proofErr w:type="gramStart"/>
      <w:r w:rsidRPr="00EE5826">
        <w:rPr>
          <w:rFonts w:eastAsia="Times New Roman" w:cs="Arial"/>
          <w:sz w:val="20"/>
          <w:szCs w:val="20"/>
          <w:lang w:val="en-US" w:eastAsia="de-DE"/>
        </w:rPr>
        <w:t>,33</w:t>
      </w:r>
      <w:proofErr w:type="gramEnd"/>
      <w:r w:rsidRPr="00EE5826">
        <w:rPr>
          <w:rFonts w:eastAsia="Times New Roman" w:cs="Arial"/>
          <w:sz w:val="20"/>
          <w:szCs w:val="20"/>
          <w:lang w:val="en-US" w:eastAsia="de-DE"/>
        </w:rPr>
        <w:tab/>
        <w:t>Christoph,Sylvia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78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LAV Halensia</w:t>
      </w:r>
      <w:r w:rsidR="00EE5826" w:rsidRPr="00EE5826">
        <w:rPr>
          <w:rFonts w:eastAsia="Times New Roman" w:cs="Arial"/>
          <w:sz w:val="20"/>
          <w:szCs w:val="20"/>
          <w:lang w:val="en-US" w:eastAsia="de-DE"/>
        </w:rPr>
        <w:t xml:space="preserve"> Halle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05.07.08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20.04.96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Kreplin,Erika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Friesen 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09.09.34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Peukert,Gitta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Jüsgen,Ingeborg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Ohmke,Christine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Zelichowski,Katrin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Umlauft,Katja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Bad Schwalbach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28.06.96 Bad Köstritz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Kleinert,Nadine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Neimke,Kathrin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Lange,Maritta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24.08.74 Berlin</w:t>
      </w:r>
    </w:p>
    <w:p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17,41</w:t>
      </w:r>
      <w:r>
        <w:rPr>
          <w:rFonts w:eastAsia="Times New Roman" w:cs="Arial"/>
          <w:sz w:val="20"/>
          <w:szCs w:val="20"/>
          <w:lang w:eastAsia="de-DE"/>
        </w:rPr>
        <w:tab/>
        <w:t>Terlecki, Josephine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28.05.16 Frankenberg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23.08.72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12,82</w:t>
      </w:r>
      <w:r>
        <w:rPr>
          <w:rFonts w:eastAsia="Times New Roman" w:cs="Arial"/>
          <w:sz w:val="20"/>
          <w:szCs w:val="20"/>
          <w:lang w:eastAsia="de-DE"/>
        </w:rPr>
        <w:tab/>
        <w:t>Hase, Jenny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19.08.17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13.07.63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04.05.66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16.09.76 Veszprem/HUN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17.09.52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20.05.51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Grabe,Hildegard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19.05.73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26.06.98 Karlskrona/SWE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Thomas,Ilona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Hoffmeister,Erika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08.06.52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28.09.75 Wittenberg</w:t>
      </w:r>
    </w:p>
    <w:p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66,84</w:t>
      </w:r>
      <w:r>
        <w:rPr>
          <w:rFonts w:eastAsia="Times New Roman" w:cs="Arial"/>
          <w:sz w:val="20"/>
          <w:szCs w:val="20"/>
          <w:lang w:eastAsia="de-DE"/>
        </w:rPr>
        <w:tab/>
        <w:t>Müller, Nadine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29.07.16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23.06.72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Lange,Maritta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13.05.73 Regis-Breitingen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04.09.75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27.03.66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10.10.50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Günzl,Maria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23.05.62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Wittkowski,Anni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Frauen-SC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06.06.37 Magdeburg</w:t>
      </w:r>
    </w:p>
    <w:p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Bachmann,Charlotte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18.05.41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35,42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CD621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Grabe,Hildegard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34,35</w:t>
      </w:r>
      <w:r>
        <w:rPr>
          <w:rFonts w:eastAsia="Times New Roman" w:cs="Arial"/>
          <w:sz w:val="20"/>
          <w:szCs w:val="20"/>
          <w:lang w:eastAsia="de-DE"/>
        </w:rPr>
        <w:tab/>
        <w:t>Hase, Jenny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19.08.17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11.06.50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Naucke,Ursel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08.07.56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Thomas,Ilona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Mahlzahn,Christine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F35070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</w:t>
      </w:r>
      <w:r w:rsidR="00CD621E">
        <w:rPr>
          <w:rFonts w:eastAsia="Times New Roman" w:cs="Arial"/>
          <w:sz w:val="20"/>
          <w:szCs w:val="20"/>
          <w:lang w:eastAsia="de-DE"/>
        </w:rPr>
        <w:t>May</w:t>
      </w:r>
      <w:r w:rsidR="00CD621E">
        <w:rPr>
          <w:rFonts w:eastAsia="Times New Roman" w:cs="Arial"/>
          <w:sz w:val="20"/>
          <w:szCs w:val="20"/>
          <w:lang w:eastAsia="de-DE"/>
        </w:rPr>
        <w:tab/>
        <w:t>68</w:t>
      </w:r>
      <w:r w:rsidR="00CD621E">
        <w:rPr>
          <w:rFonts w:eastAsia="Times New Roman" w:cs="Arial"/>
          <w:sz w:val="20"/>
          <w:szCs w:val="20"/>
          <w:lang w:eastAsia="de-DE"/>
        </w:rPr>
        <w:tab/>
        <w:t>VfL Köthen</w:t>
      </w:r>
      <w:r w:rsidR="00CD621E">
        <w:rPr>
          <w:rFonts w:eastAsia="Times New Roman" w:cs="Arial"/>
          <w:sz w:val="20"/>
          <w:szCs w:val="20"/>
          <w:lang w:eastAsia="de-DE"/>
        </w:rPr>
        <w:tab/>
        <w:t>27.06.01 Halle</w:t>
      </w: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01.05.92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Speerwurf – 600 g </w:t>
      </w:r>
      <w:r w:rsidRPr="00DE7678">
        <w:rPr>
          <w:rFonts w:eastAsia="Times New Roman" w:cs="Arial"/>
          <w:sz w:val="20"/>
          <w:szCs w:val="20"/>
          <w:lang w:eastAsia="de-DE"/>
        </w:rPr>
        <w:t>(veränderter Schwerpunkt ab 2000)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Forkel,Karen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07.07.00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29.02.04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Kamieth,Sandra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Neike, 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20.04.13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Groskopf,Angelika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27.81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Mackrodt,Heike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Weste,Simone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Roßbach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Drüsedau,Mandy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(100 m, Kugel, Hoch, Weit, 800 m 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13,76  -  1,52  -  9,03  -  4,98  -  2:48,42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14,11  -  1,48  -  9,33  -  4,15  -  2:31,57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13,66  -  1,36  -  8,95  -  4,85  -  2:40,66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13,46  -  1,32  -  8,03  -  5,06  -  3:06,28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14,15  -  1,36  -  8,47  -  4,51  -  2:49,79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2.333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Gebert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,Cornelia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26.06.04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      14,60  -  1,48  -  7,79  -  4,48  -  2:55,24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13,94  -  1,28  -  8,60  -  4,41  -  3:01,96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15,63  –  1,44  -  9,75  –  4,21  –  3:07,69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15,79  -  1,36  -  9,45  -  3,97  -  3:27,93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(100 m Hü, Kugel, Hoch,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18,6  –  1,46   -   9,03  -  4,99  -  2:55,4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15./16.05.10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16,60 – 1,40 – 8,17 – 28,84 / 5,06 – 29,08 – 2:39,44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27./28.04.96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16,90 - 1,50 - 9,14 - 28,86 / 4,42 - 29,26 - 2:52,04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27./28.04.96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18,38 - 1,40 - 7,93 - 29,36 / 4,70 - 27,30 - 2:43,56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TLV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06./07.05.95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19,56 - 1,48 - 9,10 - 29,06 / 4,99 - 21,16 - 2:54,86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11.09./12.09.93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19,12 - 1,40 - 10,02 - 29,36 / 4,35 - 23,86 - 2:51,32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02./03.09.94 Lüchow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19,9 - 1,32 - 8,19 - 28,8 / 4,37 - 20,34 - 2:53,4</w:t>
      </w: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lastRenderedPageBreak/>
        <w:t>Seniorinnen W 35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Hoser,Renate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08.09.85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 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Burghoff,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Hopstock,Stephanie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04.10.08.Schönebeck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Buffalo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 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3F5602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28,78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</w:t>
      </w:r>
      <w:r w:rsidR="003F5602">
        <w:rPr>
          <w:rFonts w:eastAsia="Times New Roman" w:cs="Arial"/>
          <w:sz w:val="20"/>
          <w:szCs w:val="20"/>
          <w:lang w:eastAsia="de-DE"/>
        </w:rPr>
        <w:t>alle</w:t>
      </w:r>
      <w:r w:rsidR="003F5602"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29,33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02.05.15 Wittenberge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29,41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29.04.17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Hopstock,Stephanie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05.08.00 Karlskrona/SWE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Schönburg,Hannelore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12.06.60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3F5602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12.10.02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Hoppstock,Stephanie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LA-Club 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3F560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30.04.78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Beindorf,Brigitte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Sanne, 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 Dr. 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1000m</w:t>
      </w: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3:21,79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10.07.16 Halle</w:t>
      </w:r>
    </w:p>
    <w:p w:rsidR="003F5602" w:rsidRP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20.06.12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5:09,13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Schmiedeck,Danuta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04.09.83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Caspar,Annett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Engelhardt,Brunhilde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6:16,04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01.05.06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6:28,71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Schley;Antje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Schmiedeck,Danuta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10:57,55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10:58,5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11:08,81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Bendin,Susanne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12:06,95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Woitscheck,Rosemarie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Zander,Simone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07.09.05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Thamm,Heidrun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28.05.89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13:15,9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04.09.96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18:59,56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Blankenbueg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Schmiedeck,Danuta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 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21:16,53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21:35,8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 Dr. 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A42215" w:rsidRPr="00DE7678" w:rsidRDefault="00A42215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</w:t>
      </w:r>
      <w:r>
        <w:rPr>
          <w:rFonts w:eastAsia="Times New Roman" w:cs="Arial"/>
          <w:sz w:val="20"/>
          <w:szCs w:val="20"/>
          <w:lang w:eastAsia="de-DE"/>
        </w:rPr>
        <w:t>15,72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26.04.87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42:49,68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Quenzel, 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Mendler,Gabi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TV"Friesen"Naumburg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09.09.95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45:07,07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45:16,04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 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Quenzel,Constanze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Lutze,Dörte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Jannusch,Kerstin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LG“Ihleläufer“Burg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Keßler,Gabi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Detlefsen,Annett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Winkler-Hindrich,K.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Gladis, 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29.10.06 Frankfurt/M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1:35.17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29.10.00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Jannusch,Kerstin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1:42:20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08.03.98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Heinicke,Karola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17.10.04 Amsterdam/NL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1:43:16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Detlefsen, Annett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03.09.06 Leipzig/Halle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29.10.06 Frankfurt/M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3:15:25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21.04.84 Lieskau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13.04.85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Iven,Katrin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Bobach,Christa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3:37:40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21.09.97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 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28.10.12 Frankfurt/M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3:38:47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Detlefsen,Annett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30.04.06 Königst./Dresden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Häder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31.10.81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3:43:44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01.09.02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3:48:04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17.04.05 Dortmund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3:49:03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24.04.88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Panzer,Joerdys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Rische,Kerstin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Gebert,Cornwelia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27.06.08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01.05.14 Repelen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79,27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29.06.08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7:45,01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Braun,Renee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 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</w:t>
      </w:r>
      <w:r w:rsidR="00A42215">
        <w:rPr>
          <w:rFonts w:eastAsia="Times New Roman" w:cs="Arial"/>
          <w:sz w:val="20"/>
          <w:szCs w:val="20"/>
          <w:lang w:eastAsia="de-DE"/>
        </w:rPr>
        <w:t>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A42215">
        <w:rPr>
          <w:rFonts w:eastAsia="Times New Roman" w:cs="Arial"/>
          <w:sz w:val="20"/>
          <w:szCs w:val="20"/>
          <w:lang w:eastAsia="de-DE"/>
        </w:rPr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Mundt,Evelin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Hadwich,Brigitte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Jungherr,Jurina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Pr="00DE7678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Stabhochsprung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2,82</w:t>
      </w:r>
      <w:r>
        <w:rPr>
          <w:rFonts w:eastAsia="Times New Roman" w:cs="Arial"/>
          <w:sz w:val="20"/>
          <w:szCs w:val="20"/>
          <w:lang w:eastAsia="de-DE"/>
        </w:rPr>
        <w:tab/>
        <w:t>Jaeger, Stefanie</w:t>
      </w:r>
      <w:r>
        <w:rPr>
          <w:rFonts w:eastAsia="Times New Roman" w:cs="Arial"/>
          <w:sz w:val="20"/>
          <w:szCs w:val="20"/>
          <w:lang w:eastAsia="de-DE"/>
        </w:rPr>
        <w:tab/>
        <w:t>80</w:t>
      </w:r>
      <w:r>
        <w:rPr>
          <w:rFonts w:eastAsia="Times New Roman" w:cs="Arial"/>
          <w:sz w:val="20"/>
          <w:szCs w:val="20"/>
          <w:lang w:eastAsia="de-DE"/>
        </w:rPr>
        <w:tab/>
        <w:t>SSV Eisleben</w:t>
      </w:r>
      <w:r>
        <w:rPr>
          <w:rFonts w:eastAsia="Times New Roman" w:cs="Arial"/>
          <w:sz w:val="20"/>
          <w:szCs w:val="20"/>
          <w:lang w:eastAsia="de-DE"/>
        </w:rPr>
        <w:tab/>
        <w:t>13.09.15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22.05.11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03.06.95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Pfeiffer,Ramona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26.04.14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4,87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Schierjott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Sylvia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13.05.00 Stendal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Pobanz,Katja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17.07.10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15.10.93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 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Jelitte,Anett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Borna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Kleinert,Nadine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Doha/QAT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Knorscheidt,Helma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02.06.67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06.09.77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12.09.71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10,93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Ulbricht,Siegrid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10,15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10.10.82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Zöger,Gisela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10,03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07.05.16 Halle</w:t>
      </w:r>
    </w:p>
    <w:p w:rsidR="00090A1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Wissenschaft </w:t>
      </w:r>
      <w:r w:rsidR="00090A10">
        <w:rPr>
          <w:rFonts w:eastAsia="Times New Roman" w:cs="Arial"/>
          <w:sz w:val="20"/>
          <w:szCs w:val="20"/>
          <w:lang w:eastAsia="de-DE"/>
        </w:rPr>
        <w:t>Hadmersleben</w:t>
      </w:r>
      <w:r w:rsidR="00090A10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16.09.95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Zimdahl,May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Pr="00DE7678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17.09.77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38,19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12.09.71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31,69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07.05.16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Zimdahl,May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Kless,Helga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07.09.74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28,88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Dietrich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Sabine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02.04.89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27,64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31.05.15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27,54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Kilian,Irmtraud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09.02 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</w:t>
      </w:r>
      <w:r w:rsidR="00226BAA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 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Goslicki,Ute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Kurz,Sylke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Gröbel,Dörte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07.10.06 Merseburg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28,86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23.09.17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090A10" w:rsidRDefault="00090A10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A42215" w:rsidRPr="00DE7678" w:rsidRDefault="00A42215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Konieczny, 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11.04.15 Stendal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26,85</w:t>
      </w:r>
      <w:r>
        <w:rPr>
          <w:rFonts w:eastAsia="Times New Roman" w:cs="Arial"/>
          <w:sz w:val="20"/>
          <w:szCs w:val="20"/>
          <w:lang w:eastAsia="de-DE"/>
        </w:rPr>
        <w:tab/>
        <w:t>Neike, Stephanie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25,66</w:t>
      </w:r>
      <w:r>
        <w:rPr>
          <w:rFonts w:eastAsia="Times New Roman" w:cs="Arial"/>
          <w:sz w:val="20"/>
          <w:szCs w:val="20"/>
          <w:lang w:eastAsia="de-DE"/>
        </w:rPr>
        <w:tab/>
        <w:t>Jaeger, Staefanie</w:t>
      </w:r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  <w:t>SSV Eisleben</w:t>
      </w:r>
      <w:r>
        <w:rPr>
          <w:rFonts w:eastAsia="Times New Roman" w:cs="Arial"/>
          <w:sz w:val="20"/>
          <w:szCs w:val="20"/>
          <w:lang w:eastAsia="de-DE"/>
        </w:rPr>
        <w:tab/>
        <w:t>03.09.16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Borken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Borken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28,66  –  10,10  –  2852  –  29,95  –  10,46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21,49  -  8,90  -  21,84  -  27,23  -  10,63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>(100m, Hoch, Kugel, Weit, 800m)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13,58  -  1,48  -  8,85  -  4,79  -  2:39,35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13,74  -  1,48  -  8,56  -  4,66  -  2:32,88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14,79  -  1,52  -  7,91  -  4,79  -  2:31,59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14,45  -  1,40  -  8,91  -  4,51  -  2:42,72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14,10  -  1,36  -  9,17  -  4,63  -  2:50,39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14,13  -  1,32  -  7,69  -  4,36  -  2:45,12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14,14  -  1,36  -  8,63  -  4,42  -  3:00,50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14,68  -  1,44  -  8,45  -  4,32  -  3:05,45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val="en-GB" w:eastAsia="de-DE"/>
        </w:rPr>
        <w:t>14,26  -  1,20  -  8,30  -  4,29  -  2:47,12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2.265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,Corinna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   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      15,19  -  1,44  -  9,78  -  3,94  -  3:07,64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>(100m Hü., Hoch, Kugel, Weit, 800m)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03.06.95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17,00  -  1,68  -  9,88  -  5,38  -  3:00,14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16,49  -  1,46  -  8,75  -  4,92  -  2:40,67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17,45  -  1,43  -  8,90  -  4,78  -  2:33,13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16,9  -  1,48  -  9,63  -  5,03  -  2:55,28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18,91  -  1,25  -  8,48  -  4,50  -  2:40,34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07./08.10.93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18,19  -  1,49  -  8,14  -  30,41  /  4,75  -  33,18  -  2:25,70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06./07.05.95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16,61  -  1,68  -  9,43  -  28,34  /  5,12  -  28,44  -  o.L.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3.833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24./25.08.02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17,46  -  1,40  -  8,24  -  28,16  /  4,72  -  22,32  -  2:33,83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3.830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17,74  -  1,52  -  9,68  -  28,69  /  5,17  -  19,94  -  2:56,60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18,92  -  1,32  -  8,56  -  29,90  /  4,46  - 24,81  -  2:52,78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28./29.07.09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18,49  –  1,39  –  7,10  –  32,59  /  4,18  –  26,84  –  3:13,87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40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Köngen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13,59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Burghoff,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29.05. 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   </w:t>
      </w:r>
      <w:r w:rsidRPr="00DE7678">
        <w:rPr>
          <w:rFonts w:eastAsia="Times New Roman" w:cs="Arial"/>
          <w:sz w:val="20"/>
          <w:szCs w:val="20"/>
          <w:lang w:eastAsia="de-DE"/>
        </w:rPr>
        <w:t>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Dr.Nartschik,Birgit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14,15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28,40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29,17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Halberstadt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29,88</w:t>
      </w:r>
      <w:r>
        <w:rPr>
          <w:rFonts w:eastAsia="Times New Roman" w:cs="Arial"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 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Dr.Nartschik,Birgit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02.10.99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2107AB" w:rsidRPr="002107A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2107AB">
        <w:rPr>
          <w:rFonts w:eastAsia="Times New Roman" w:cs="Arial"/>
          <w:sz w:val="20"/>
          <w:szCs w:val="20"/>
          <w:lang w:eastAsia="de-DE"/>
        </w:rPr>
        <w:t>65</w:t>
      </w:r>
      <w:r w:rsidR="002107AB">
        <w:rPr>
          <w:rFonts w:eastAsia="Times New Roman" w:cs="Arial"/>
          <w:sz w:val="20"/>
          <w:szCs w:val="20"/>
          <w:lang w:eastAsia="de-DE"/>
        </w:rPr>
        <w:tab/>
        <w:t>LG Merseburg</w:t>
      </w:r>
      <w:r w:rsidR="002107AB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63,94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66,26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Burghoff,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21.05.09 Saalfeld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 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77,25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2:24,28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30.06.17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2:30,03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E61D0">
        <w:rPr>
          <w:rFonts w:eastAsia="Times New Roman" w:cs="Arial"/>
          <w:sz w:val="20"/>
          <w:szCs w:val="20"/>
          <w:lang w:eastAsia="de-DE"/>
        </w:rPr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2:38,51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Kelling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2:43,2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31.05.08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2:52</w:t>
      </w:r>
      <w:proofErr w:type="gramStart"/>
      <w:r w:rsidRPr="00D2123C">
        <w:rPr>
          <w:rFonts w:eastAsia="Times New Roman" w:cs="Arial"/>
          <w:sz w:val="20"/>
          <w:szCs w:val="20"/>
          <w:lang w:val="en-US" w:eastAsia="de-DE"/>
        </w:rPr>
        <w:t>,70</w:t>
      </w:r>
      <w:proofErr w:type="gramEnd"/>
      <w:r w:rsidRPr="00D2123C">
        <w:rPr>
          <w:rFonts w:eastAsia="Times New Roman" w:cs="Arial"/>
          <w:sz w:val="20"/>
          <w:szCs w:val="20"/>
          <w:lang w:val="en-US" w:eastAsia="de-DE"/>
        </w:rPr>
        <w:tab/>
        <w:t>Boose,Rosita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63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16.07.06 Quedlinburg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2123C">
        <w:rPr>
          <w:rFonts w:eastAsia="Times New Roman" w:cs="Arial"/>
          <w:b/>
          <w:sz w:val="20"/>
          <w:szCs w:val="20"/>
          <w:u w:val="single"/>
          <w:lang w:val="en-US"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26.07.97 Durban/RSA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5:08,85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5:09,81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01.10.05 Schönebeck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29.07.06 Scheeßel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21.05.09 Saalfeld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6:13,2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09.06.10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Scharrer,R.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10:58,82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Borggrefe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Katja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16.06.12 Halle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11:06,33</w:t>
      </w:r>
      <w:r>
        <w:rPr>
          <w:rFonts w:eastAsia="Times New Roman" w:cs="Arial"/>
          <w:sz w:val="20"/>
          <w:szCs w:val="20"/>
          <w:lang w:val="it-IT" w:eastAsia="de-DE"/>
        </w:rPr>
        <w:tab/>
        <w:t>Brandecker, Yvonne</w:t>
      </w:r>
      <w:r>
        <w:rPr>
          <w:rFonts w:eastAsia="Times New Roman" w:cs="Arial"/>
          <w:sz w:val="20"/>
          <w:szCs w:val="20"/>
          <w:lang w:val="it-IT" w:eastAsia="de-DE"/>
        </w:rPr>
        <w:tab/>
        <w:t>76</w:t>
      </w:r>
      <w:r>
        <w:rPr>
          <w:rFonts w:eastAsia="Times New Roman" w:cs="Arial"/>
          <w:sz w:val="20"/>
          <w:szCs w:val="20"/>
          <w:lang w:val="it-IT" w:eastAsia="de-DE"/>
        </w:rPr>
        <w:tab/>
        <w:t>HGL Wernigerode</w:t>
      </w:r>
      <w:r>
        <w:rPr>
          <w:rFonts w:eastAsia="Times New Roman" w:cs="Arial"/>
          <w:sz w:val="20"/>
          <w:szCs w:val="20"/>
          <w:lang w:val="it-IT" w:eastAsia="de-DE"/>
        </w:rPr>
        <w:tab/>
        <w:t>23.09.17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11:12,50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Handrich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11:46,9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03.09.03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12:49,66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30.07.06 Scheeßel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13:22,66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13:49,5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Rosslau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03.09.03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Roschild,Karin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09.05.84 Gardelegen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Bauerfeind,Erika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BSG Brehna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Korduan,Irmhild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19:14,2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04.05.09 Merseburg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19:33,88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22.04.16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01.07.98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20:34,57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Zgorzelec/POL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22:17,79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Borggrefe, Katja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03.05.02 Dessau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19.08.98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44:16,59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44:24,63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Germaniia 08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„GW“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Hünecke,Anneliese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19.08.98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Willberg,Sabine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39:55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16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14.09 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02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42:38</w:t>
      </w:r>
      <w:r>
        <w:rPr>
          <w:rFonts w:eastAsia="Times New Roman" w:cs="Arial"/>
          <w:sz w:val="20"/>
          <w:szCs w:val="20"/>
          <w:lang w:eastAsia="de-DE"/>
        </w:rPr>
        <w:tab/>
        <w:t>Gladis, Doreen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Tangermünder LV</w:t>
      </w:r>
      <w:r>
        <w:rPr>
          <w:rFonts w:eastAsia="Times New Roman" w:cs="Arial"/>
          <w:sz w:val="20"/>
          <w:szCs w:val="20"/>
          <w:lang w:eastAsia="de-DE"/>
        </w:rPr>
        <w:tab/>
        <w:t>02.04.17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Heidecke, Britta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12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Klinke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Kathrin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Laufgem. Osterwieck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17.09.06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23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Heinrich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Evelyn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34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Matzka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Judith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11.03.01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Voigtländer,Doreen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Spitz/AUT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 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1:36:17</w:t>
      </w:r>
      <w:r>
        <w:rPr>
          <w:rFonts w:eastAsia="Times New Roman" w:cs="Arial"/>
          <w:sz w:val="20"/>
          <w:szCs w:val="20"/>
          <w:lang w:eastAsia="de-DE"/>
        </w:rPr>
        <w:tab/>
        <w:t>Gladis, Doreen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Pirna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1:38:22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07.03.99 Dessau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Grieben 47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Helff,Anett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Potsdam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Bobach,Christa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23.04.95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03.05.98 Berlin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</w:t>
      </w:r>
      <w:r w:rsidR="00FE61D0">
        <w:rPr>
          <w:rFonts w:eastAsia="Times New Roman" w:cs="Arial"/>
          <w:sz w:val="20"/>
          <w:szCs w:val="20"/>
          <w:lang w:eastAsia="de-DE"/>
        </w:rPr>
        <w:t>7</w:t>
      </w:r>
      <w:r w:rsidRPr="00DE7678">
        <w:rPr>
          <w:rFonts w:eastAsia="Times New Roman" w:cs="Arial"/>
          <w:sz w:val="20"/>
          <w:szCs w:val="20"/>
          <w:lang w:eastAsia="de-DE"/>
        </w:rPr>
        <w:t>:2</w:t>
      </w:r>
      <w:r w:rsidR="00FE61D0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FE61D0">
        <w:rPr>
          <w:rFonts w:eastAsia="Times New Roman" w:cs="Arial"/>
          <w:sz w:val="20"/>
          <w:szCs w:val="20"/>
          <w:lang w:eastAsia="de-DE"/>
        </w:rPr>
        <w:t>23.10.16 Dresden</w:t>
      </w:r>
    </w:p>
    <w:p w:rsidR="00FE61D0" w:rsidRPr="00DE7678" w:rsidRDefault="00FE61D0" w:rsidP="00FE61D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Emmelshausen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Reissig,Silke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Mainz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10.04.11 Bonn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19.10.13 Palma de Mallorca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20.06.81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3:25:21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3:26:39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05.10.86 Kosice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3:28:50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Klinke,Kathrin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3:42:33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Rosslau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Glumpf,Waltraud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Hünecke,Annaliese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3:44:28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Winkler-Hindricks,Katrin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Gaensefurter Sportbewegung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3:50:05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Eisfeld,Bärbel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Hradek/CZE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13,96</w:t>
      </w:r>
      <w:r>
        <w:rPr>
          <w:rFonts w:eastAsia="Times New Roman" w:cs="Arial"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14,14</w:t>
      </w:r>
      <w:r w:rsidRPr="00C87967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C87967">
        <w:rPr>
          <w:rFonts w:eastAsia="Times New Roman" w:cs="Arial"/>
          <w:sz w:val="20"/>
          <w:szCs w:val="20"/>
          <w:lang w:eastAsia="de-DE"/>
        </w:rPr>
        <w:tab/>
        <w:t>60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Athen/GRE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17.07.95 Buffalo/USA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75,04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7:55,65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9:17,20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Köhler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Grit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Reppe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Krüger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Silvia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Stahl Thale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14.09.96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Beinsen,Regine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2,50</w:t>
      </w:r>
      <w:r>
        <w:rPr>
          <w:rFonts w:eastAsia="Times New Roman" w:cs="Arial"/>
          <w:sz w:val="20"/>
          <w:szCs w:val="20"/>
          <w:lang w:eastAsia="de-DE"/>
        </w:rPr>
        <w:tab/>
        <w:t>Friedrich, Katrin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07.08.15 Lyon/ 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10.07.98 Konstanz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 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06.08.05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Hadwich,Brigitte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Athen/GRE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08.06.94 Athen/GRE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5579F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12,48</w:t>
      </w:r>
      <w:r w:rsidRPr="0025579F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25579F">
        <w:rPr>
          <w:rFonts w:eastAsia="Times New Roman" w:cs="Arial"/>
          <w:sz w:val="20"/>
          <w:szCs w:val="20"/>
          <w:lang w:eastAsia="de-DE"/>
        </w:rPr>
        <w:tab/>
        <w:t>29</w:t>
      </w:r>
      <w:r w:rsidRPr="0025579F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25579F">
        <w:rPr>
          <w:rFonts w:eastAsia="Times New Roman" w:cs="Arial"/>
          <w:sz w:val="20"/>
          <w:szCs w:val="20"/>
          <w:lang w:eastAsia="de-DE"/>
        </w:rPr>
        <w:tab/>
        <w:t>08.06.69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Ulbricht,Siegrid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08.01.84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Schlacht,Bärbel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Tangerhütte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Zöger,Gisela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Wittkowski,Anni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Sudenburg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12.09.48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27.06.71 Leipzig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30,30</w:t>
      </w:r>
      <w:r>
        <w:rPr>
          <w:rFonts w:eastAsia="Times New Roman" w:cs="Arial"/>
          <w:sz w:val="20"/>
          <w:szCs w:val="20"/>
          <w:lang w:eastAsia="de-DE"/>
        </w:rPr>
        <w:tab/>
        <w:t>Rupietta, Katrin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13.07.16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08.09.01 Gotha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Babenschneider,Ute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19.01.08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 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</w:t>
      </w:r>
      <w:r w:rsidR="00DA2EE1">
        <w:rPr>
          <w:rFonts w:eastAsia="Times New Roman" w:cs="Arial"/>
          <w:sz w:val="20"/>
          <w:szCs w:val="20"/>
          <w:lang w:eastAsia="de-DE"/>
        </w:rPr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DA2EE1">
        <w:rPr>
          <w:rFonts w:eastAsia="Times New Roman" w:cs="Arial"/>
          <w:sz w:val="20"/>
          <w:szCs w:val="20"/>
          <w:lang w:eastAsia="de-DE"/>
        </w:rPr>
        <w:t>27.06.15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Schlacht,Bärbel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Tangerhütte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Dr.Hadwich,Brigitte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19.01.08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Sonderhoff, 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Teutschenthal/WLT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</w:t>
      </w:r>
      <w:r w:rsidR="00ED7E59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29.02.04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Goslicki,Ute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29,01</w:t>
      </w:r>
      <w:r>
        <w:rPr>
          <w:rFonts w:eastAsia="Times New Roman" w:cs="Arial"/>
          <w:sz w:val="20"/>
          <w:szCs w:val="20"/>
          <w:lang w:eastAsia="de-DE"/>
        </w:rPr>
        <w:tab/>
        <w:t>Busse, Ines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73 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14.05.16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Kurz,Sylke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02.02.08 Halle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26,32</w:t>
      </w:r>
      <w:r>
        <w:rPr>
          <w:rFonts w:eastAsia="Times New Roman" w:cs="Arial"/>
          <w:sz w:val="20"/>
          <w:szCs w:val="20"/>
          <w:lang w:eastAsia="de-DE"/>
        </w:rPr>
        <w:tab/>
        <w:t>Konieczny, Kastleen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24,04</w:t>
      </w:r>
      <w:r>
        <w:rPr>
          <w:rFonts w:eastAsia="Times New Roman" w:cs="Arial"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:rsidR="00BE353A" w:rsidRPr="00DE7678" w:rsidRDefault="00BE353A" w:rsidP="00BE353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16.07.00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 - 9,08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 – Mehrkampf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  24,91  -  8,31  -  18,34  -  20,46  -  9,92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(100 m,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13,48  –  1,52  –  9,58  –  4,84  –  2:55,32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13,30  -  1,40  -  8,71  -  4,59  -  2:32,67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14,88  -  1,48  –  8,33  -  4,45  -  2:32,59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Pr="00DE7678">
        <w:rPr>
          <w:rFonts w:eastAsia="Times New Roman" w:cs="Arial"/>
          <w:sz w:val="20"/>
          <w:szCs w:val="20"/>
          <w:lang w:val="it-IT" w:eastAsia="de-DE"/>
        </w:rPr>
        <w:t>13,99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-  1,36  –  7,86  -  4,18  -  2:29,68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3.000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Gregor, Petra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14,18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-  1,48  –  8,93  -  4,77  -  3:06,34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2.903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Reppe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        14,47  –  1,4</w:t>
      </w:r>
      <w:r w:rsidR="00FB41A0">
        <w:rPr>
          <w:rFonts w:eastAsia="Times New Roman" w:cs="Arial"/>
          <w:sz w:val="20"/>
          <w:szCs w:val="20"/>
          <w:lang w:eastAsia="de-DE"/>
        </w:rPr>
        <w:t>8  –  8,94  -  4,62  -  3:06,67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Pr="00DE7678">
        <w:rPr>
          <w:rFonts w:eastAsia="Times New Roman" w:cs="Arial"/>
          <w:sz w:val="20"/>
          <w:szCs w:val="20"/>
          <w:lang w:val="it-IT" w:eastAsia="de-DE"/>
        </w:rPr>
        <w:t>14,00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–  1,50  –  10,24  –  4,44  – 3:23,80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14,12  -  1,30  -  8,50  -  4,63  -  2:52,35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15,16  -  1,40  -  8.82  -  4,62  -  2:55,20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14,65 -  1,32  -  7,94  -  4,44  -  2:45,33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14,30  -  1,36  -  7,56  -  4,18  -  2:53,39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15,29  -  1,44  -  9,04  -  4,68  -  3:15,78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14,30  -  1,28  -  8,19  -  4,27  -  2:52,82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09.06.96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14,50  -  1,28  –  8,70  -  4,49  -  3:26,06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(80 m Hü,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356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3.1</w:t>
      </w:r>
      <w:r w:rsidR="00FB41A0">
        <w:rPr>
          <w:rFonts w:eastAsia="Times New Roman" w:cs="Arial"/>
          <w:bCs/>
          <w:sz w:val="20"/>
          <w:szCs w:val="20"/>
          <w:lang w:eastAsia="de-DE"/>
        </w:rPr>
        <w:t>31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Hill, Dagmar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59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13,58  -  1,45  -  9,65  -  4,74  -  2:56,41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2.670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11.09.98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15,22  -  1,36  -  8,67  -  4,46  -  2:53,46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(80 m Hü - Hoch – Kugel – 200 m / Weit – Speer –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4.140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SV Teutschenthal    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23./24.08.05 San Sebastian/SPA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14,34 – 1,36 – 8,12 – 27,95 / 4,53 – 24,00 – 2:39,15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4.112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17./18.07.97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15,55 – 1,46 – 8,20 – 30,21 / 4,41 – 29,34 – 2:31,95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3.659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17./18.07.97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15,17 – 1,37 – 8,97 – 29,76 / 4,65 – 24,10 – 3:13,24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VfB Germania Halberstadt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03.07./04.07.04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(100mHü)            17,50 - 1,40 - 7,40 - 29,88 / 4,71 - 20,40 - 3:04,20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356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3.620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VfB Germania Halberstadt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03.07./04.07.04 Halberstadt</w:t>
      </w:r>
    </w:p>
    <w:p w:rsid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(100mHü)           18,05 - 1,35 - 8,20 - 30,98 / 4,48 - 22,20 - 2:50,24</w:t>
      </w:r>
    </w:p>
    <w:p w:rsidR="00BE353A" w:rsidRDefault="00BE353A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3.615</w:t>
      </w:r>
      <w:r>
        <w:rPr>
          <w:rFonts w:eastAsia="Times New Roman" w:cs="Arial"/>
          <w:bCs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bCs/>
          <w:sz w:val="20"/>
          <w:szCs w:val="20"/>
          <w:lang w:eastAsia="de-DE"/>
        </w:rPr>
        <w:tab/>
        <w:t>74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28./29.05.16 Stendal</w:t>
      </w:r>
    </w:p>
    <w:p w:rsidR="00BE353A" w:rsidRPr="00DE7678" w:rsidRDefault="00BE353A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ab/>
      </w:r>
      <w:r>
        <w:rPr>
          <w:rFonts w:eastAsia="Times New Roman" w:cs="Arial"/>
          <w:bCs/>
          <w:sz w:val="20"/>
          <w:szCs w:val="20"/>
          <w:lang w:eastAsia="de-DE"/>
        </w:rPr>
        <w:tab/>
        <w:t>14,13 – 1,30 – 7,61 – 29,88/ 4,31 – 24,04 – 2:59,87</w:t>
      </w: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45</w:t>
      </w: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USV Halle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</w:t>
      </w:r>
      <w:r w:rsidR="00FB41A0">
        <w:rPr>
          <w:rFonts w:eastAsia="Times New Roman" w:cs="Arial"/>
          <w:sz w:val="20"/>
          <w:szCs w:val="20"/>
          <w:lang w:eastAsia="de-DE"/>
        </w:rPr>
        <w:t>, Sylvia</w:t>
      </w:r>
      <w:r w:rsidR="00FB41A0">
        <w:rPr>
          <w:rFonts w:eastAsia="Times New Roman" w:cs="Arial"/>
          <w:sz w:val="20"/>
          <w:szCs w:val="20"/>
          <w:lang w:eastAsia="de-DE"/>
        </w:rPr>
        <w:tab/>
        <w:t>66</w:t>
      </w:r>
      <w:r w:rsidR="00FB41A0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FB41A0">
        <w:rPr>
          <w:rFonts w:eastAsia="Times New Roman" w:cs="Arial"/>
          <w:sz w:val="20"/>
          <w:szCs w:val="20"/>
          <w:lang w:eastAsia="de-DE"/>
        </w:rPr>
        <w:tab/>
        <w:t>25.05.14 S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chönebeck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TSG”GM”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26.05.03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Starke,Elvira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ED7E59" w:rsidRPr="00871924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5579F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26,84</w:t>
      </w:r>
      <w:r w:rsidRPr="0025579F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25579F">
        <w:rPr>
          <w:rFonts w:eastAsia="Times New Roman" w:cs="Arial"/>
          <w:sz w:val="20"/>
          <w:szCs w:val="20"/>
          <w:lang w:eastAsia="de-DE"/>
        </w:rPr>
        <w:tab/>
        <w:t>56</w:t>
      </w:r>
      <w:r w:rsidRPr="0025579F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25579F">
        <w:rPr>
          <w:rFonts w:eastAsia="Times New Roman" w:cs="Arial"/>
          <w:sz w:val="20"/>
          <w:szCs w:val="20"/>
          <w:lang w:eastAsia="de-DE"/>
        </w:rPr>
        <w:tab/>
        <w:t>17.08.03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Hradeck/CZE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07.06.14 Leuna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25.05.06 Wienerberg/AUT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Starke,Elvira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02.08.09 Lahti/FIN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31,79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61 </w:t>
      </w:r>
      <w:r w:rsidR="005C429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68,95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Heck,Konstanze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2:30,59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Teutschelthal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Heinze,Gerburg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Köngen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3:11,37</w:t>
      </w:r>
      <w:r>
        <w:rPr>
          <w:rFonts w:eastAsia="Times New Roman" w:cs="Arial"/>
          <w:sz w:val="20"/>
          <w:szCs w:val="20"/>
          <w:lang w:eastAsia="de-DE"/>
        </w:rPr>
        <w:tab/>
        <w:t>Weinstrauch, Evelyn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22.04.16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5:08,72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Eibisch,I.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Herzberg,Regina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Karsten,Rosemarie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11:25,71</w:t>
      </w:r>
      <w:r>
        <w:rPr>
          <w:rFonts w:eastAsia="Times New Roman" w:cs="Arial"/>
          <w:sz w:val="20"/>
          <w:szCs w:val="20"/>
          <w:lang w:val="it-IT" w:eastAsia="de-DE"/>
        </w:rPr>
        <w:tab/>
        <w:t>Kelling, Gabriele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>
        <w:rPr>
          <w:rFonts w:eastAsia="Times New Roman" w:cs="Arial"/>
          <w:sz w:val="20"/>
          <w:szCs w:val="20"/>
          <w:lang w:val="it-IT" w:eastAsia="de-DE"/>
        </w:rPr>
        <w:tab/>
        <w:t>30.05.15 Halle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11:26,75</w:t>
      </w:r>
      <w:r>
        <w:rPr>
          <w:rFonts w:eastAsia="Times New Roman" w:cs="Arial"/>
          <w:sz w:val="20"/>
          <w:szCs w:val="20"/>
          <w:lang w:val="it-IT" w:eastAsia="de-DE"/>
        </w:rPr>
        <w:tab/>
        <w:t>Borggrefe, Katja</w:t>
      </w:r>
      <w:r>
        <w:rPr>
          <w:rFonts w:eastAsia="Times New Roman" w:cs="Arial"/>
          <w:sz w:val="20"/>
          <w:szCs w:val="20"/>
          <w:lang w:val="it-IT" w:eastAsia="de-DE"/>
        </w:rPr>
        <w:tab/>
        <w:t>72</w:t>
      </w:r>
      <w:r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>
        <w:rPr>
          <w:rFonts w:eastAsia="Times New Roman" w:cs="Arial"/>
          <w:sz w:val="20"/>
          <w:szCs w:val="20"/>
          <w:lang w:val="it-IT" w:eastAsia="de-DE"/>
        </w:rPr>
        <w:tab/>
        <w:t>13.05.17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11:36,71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Tendler,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11:44,9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01.09.04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11:47,13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Handrich,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04.06.11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11:59,2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12:30,10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12:45,86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A2EE1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12:56,2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Kückelhaus,Susanne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13:46,3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05.09.07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13:48,8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Woitscheck,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10.07.13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04.09.02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19:06,92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14.05.17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19:12,45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20:28,65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20:34,57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20:37,8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20:39,74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Kelling,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21:11,01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Höber,Isa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Gaensefurter Sportbwegung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08.05.87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29.08.07 Wittenberg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22:38,0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01.09.16 Wittenberg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39:37,0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Wienerberg/AUT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44:11,23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BE353A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44:40,61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Dr.Oemus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E353A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02.05.08 Wittenberg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45:40,21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13.04.16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BE353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45:44,1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Langer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Lydia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46:10,37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Blankenburg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46:25,88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46:35:60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17.09.97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Börde-SV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Kißner,Renate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26.04.87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47:13,7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47:30,32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47:42,9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30.10.04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47:48,89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48:11,0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Kückelhaus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Susanne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29.06.83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39:12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</w:t>
      </w:r>
      <w:r w:rsidR="00FB41A0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15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Tendler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33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06.08.05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37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Kelling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21.04.12 Bad Schmiedeberg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42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06.04.14 Bonn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47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Heidecke, Britta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Schackensleben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07.06.14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09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Koch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Christiane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Höber,Isa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Stapel,Karin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Börde-SV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Halbmarathon</w:t>
      </w:r>
    </w:p>
    <w:p w:rsidR="009163A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</w:t>
      </w:r>
      <w:r w:rsidR="009163A1">
        <w:rPr>
          <w:rFonts w:eastAsia="Times New Roman" w:cs="Arial"/>
          <w:sz w:val="20"/>
          <w:szCs w:val="20"/>
          <w:lang w:eastAsia="de-DE"/>
        </w:rPr>
        <w:t>991 Magdeburg</w:t>
      </w:r>
      <w:r w:rsidR="009163A1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1:26:58</w:t>
      </w:r>
      <w:r w:rsidRPr="009163A1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</w:t>
      </w:r>
      <w:r w:rsidR="00BE353A">
        <w:rPr>
          <w:rFonts w:eastAsia="Times New Roman" w:cs="Arial"/>
          <w:sz w:val="20"/>
          <w:szCs w:val="20"/>
          <w:lang w:eastAsia="de-DE"/>
        </w:rPr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BE353A">
        <w:rPr>
          <w:rFonts w:eastAsia="Times New Roman" w:cs="Arial"/>
          <w:sz w:val="20"/>
          <w:szCs w:val="20"/>
          <w:lang w:eastAsia="de-DE"/>
        </w:rPr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22.10.06 Dresden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1:37:15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1:38:59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Tendler,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1:39:09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Heimann,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Sabine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1:39:17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Roswitha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1:40:58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Koch, Christiane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TSG”GM”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1:41:25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Rische,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Beyer,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Annegret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05.11.06 New York/USA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Langer,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Lydia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TSG”GM”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14.05.06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1:42:30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Rische,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Mühlenberg,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Birgit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1:43:14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Ziegenbein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Bärbel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02.04.95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1:43:53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Schulz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1:44:15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Höber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Isa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Gaensefurther Sportbewegung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2:59:33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Bonn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28.10.01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11.04.87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61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05.11.06 New York/USA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03.09.06 Leipzig/Halle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3:41:44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23.10.05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:rsidR="009163A1" w:rsidRPr="00D2123C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Preiss,Monika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Mifa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Höber,Isa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Töpfer,Christine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Metzger,Petra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10.10.04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62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3:59:13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25.09.05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Matzka,Judith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Schollasch,Sibylle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26.05.09 Hamburg</w:t>
      </w:r>
    </w:p>
    <w:p w:rsidR="00BE353A" w:rsidRPr="00DE7678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76,90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Ditten,Rica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03.09.11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Ditten,Rica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Str.-Gehen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Ditten,Rica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Thionville &amp; Yutz/FRA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 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4,59</w:t>
      </w:r>
      <w:r>
        <w:rPr>
          <w:rFonts w:eastAsia="Times New Roman" w:cs="Arial"/>
          <w:sz w:val="20"/>
          <w:szCs w:val="20"/>
          <w:lang w:eastAsia="de-DE"/>
        </w:rPr>
        <w:tab/>
        <w:t>Köhler, Grit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06.09.03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TSG”GM”Quedlinburg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Dr.Hadwig,Brigitte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Haisch, Syvia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 9,71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Düsedau,Katharina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:rsidR="005C119B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10,19</w:t>
      </w:r>
      <w:r>
        <w:rPr>
          <w:rFonts w:eastAsia="Times New Roman" w:cs="Arial"/>
          <w:sz w:val="20"/>
          <w:szCs w:val="20"/>
          <w:lang w:val="it-IT" w:eastAsia="de-DE"/>
        </w:rPr>
        <w:tab/>
        <w:t>Bierende, Andrea</w:t>
      </w:r>
      <w:r>
        <w:rPr>
          <w:rFonts w:eastAsia="Times New Roman" w:cs="Arial"/>
          <w:sz w:val="20"/>
          <w:szCs w:val="20"/>
          <w:lang w:val="it-IT" w:eastAsia="de-DE"/>
        </w:rPr>
        <w:tab/>
        <w:t>70</w:t>
      </w:r>
      <w:r>
        <w:rPr>
          <w:rFonts w:eastAsia="Times New Roman" w:cs="Arial"/>
          <w:sz w:val="20"/>
          <w:szCs w:val="20"/>
          <w:lang w:val="it-IT"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val="it-IT" w:eastAsia="de-DE"/>
        </w:rPr>
        <w:tab/>
        <w:t>28.03.15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10,12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Otto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1.SSC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29.09.91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10.05.14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9163A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5C119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5C119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C85FA4">
        <w:rPr>
          <w:rFonts w:eastAsia="Times New Roman" w:cs="Arial"/>
          <w:sz w:val="20"/>
          <w:szCs w:val="20"/>
          <w:lang w:val="en-US" w:eastAsia="de-DE"/>
        </w:rPr>
        <w:t>9</w:t>
      </w:r>
      <w:proofErr w:type="gramStart"/>
      <w:r w:rsidRPr="00C85FA4">
        <w:rPr>
          <w:rFonts w:eastAsia="Times New Roman" w:cs="Arial"/>
          <w:sz w:val="20"/>
          <w:szCs w:val="20"/>
          <w:lang w:val="en-US" w:eastAsia="de-DE"/>
        </w:rPr>
        <w:t>,35</w:t>
      </w:r>
      <w:proofErr w:type="gram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Gregor Petra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58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TSG“GM“ Quedlinburg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16.07.06 Quedlinburg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  9</w:t>
      </w:r>
      <w:proofErr w:type="gramStart"/>
      <w:r w:rsidRPr="00C85FA4">
        <w:rPr>
          <w:rFonts w:eastAsia="Times New Roman" w:cs="Arial"/>
          <w:sz w:val="20"/>
          <w:szCs w:val="20"/>
          <w:lang w:val="en-US" w:eastAsia="de-DE"/>
        </w:rPr>
        <w:t>,31</w:t>
      </w:r>
      <w:proofErr w:type="gram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Huth,Evelin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60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LG Altmark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31.05.14 perleberg 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8,92</w:t>
      </w:r>
      <w:r>
        <w:rPr>
          <w:rFonts w:eastAsia="Times New Roman" w:cs="Arial"/>
          <w:sz w:val="20"/>
          <w:szCs w:val="20"/>
          <w:lang w:eastAsia="de-DE"/>
        </w:rPr>
        <w:tab/>
        <w:t>Bliß, Carola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01.05.17 Wolmirstedt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8,90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31.03.07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20.09.08 München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5C119B" w:rsidRPr="005C119B" w:rsidRDefault="005C119B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5C119B">
        <w:rPr>
          <w:rFonts w:eastAsia="Times New Roman" w:cs="Arial"/>
          <w:sz w:val="20"/>
          <w:szCs w:val="20"/>
          <w:lang w:eastAsia="de-DE"/>
        </w:rPr>
        <w:t>30,87</w:t>
      </w:r>
      <w:r w:rsidRPr="005C119B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5C119B">
        <w:rPr>
          <w:rFonts w:eastAsia="Times New Roman" w:cs="Arial"/>
          <w:sz w:val="20"/>
          <w:szCs w:val="20"/>
          <w:lang w:eastAsia="de-DE"/>
        </w:rPr>
        <w:tab/>
        <w:t>68</w:t>
      </w:r>
      <w:r w:rsidRPr="005C119B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5C119B">
        <w:rPr>
          <w:rFonts w:eastAsia="Times New Roman" w:cs="Arial"/>
          <w:sz w:val="20"/>
          <w:szCs w:val="20"/>
          <w:lang w:eastAsia="de-DE"/>
        </w:rPr>
        <w:tab/>
        <w:t>05.09.15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Witthahn,Edith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31.01.09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16.09.06 Köngen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Babenschneider,Ute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Dr.Helmke,Christa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Düsedau,Karin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23,78</w:t>
      </w:r>
      <w:r>
        <w:rPr>
          <w:rFonts w:eastAsia="Times New Roman" w:cs="Arial"/>
          <w:sz w:val="20"/>
          <w:szCs w:val="20"/>
          <w:lang w:eastAsia="de-DE"/>
        </w:rPr>
        <w:tab/>
        <w:t>Heine, Angela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  <w:t>01.05.16 Wolmirstedt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4 kg</w:t>
      </w:r>
    </w:p>
    <w:p w:rsidR="00E40FA0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39,73</w:t>
      </w:r>
      <w:r w:rsidR="00E40FA0">
        <w:rPr>
          <w:rFonts w:eastAsia="Times New Roman" w:cs="Arial"/>
          <w:sz w:val="20"/>
          <w:szCs w:val="20"/>
          <w:lang w:eastAsia="de-DE"/>
        </w:rPr>
        <w:tab/>
        <w:t>Bierende, A</w:t>
      </w:r>
      <w:r>
        <w:rPr>
          <w:rFonts w:eastAsia="Times New Roman" w:cs="Arial"/>
          <w:sz w:val="20"/>
          <w:szCs w:val="20"/>
          <w:lang w:eastAsia="de-DE"/>
        </w:rPr>
        <w:t>ndrea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23.06.17</w:t>
      </w:r>
      <w:r w:rsidR="00E40FA0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26.02.05 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29.03.03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Halle</w:t>
      </w:r>
    </w:p>
    <w:p w:rsidR="009163A1" w:rsidRDefault="009163A1" w:rsidP="009163A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28,14</w:t>
      </w:r>
      <w:r>
        <w:rPr>
          <w:rFonts w:eastAsia="Times New Roman" w:cs="Arial"/>
          <w:sz w:val="20"/>
          <w:szCs w:val="20"/>
          <w:lang w:eastAsia="de-DE"/>
        </w:rPr>
        <w:tab/>
        <w:t>Sonderhoff, Annett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23.09.17 Markkleeberg</w:t>
      </w:r>
    </w:p>
    <w:p w:rsidR="00DE7678" w:rsidRPr="00DE7678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26,86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12.09.15 Löwenberger Land</w:t>
      </w:r>
    </w:p>
    <w:p w:rsidR="005C119B" w:rsidRDefault="005C119B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E40FA0" w:rsidRDefault="00E40FA0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Kistner,Renate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Vinzelberg,Marie-L.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600g 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36,72</w:t>
      </w:r>
      <w:r>
        <w:rPr>
          <w:rFonts w:eastAsia="Times New Roman" w:cs="Arial"/>
          <w:sz w:val="20"/>
          <w:szCs w:val="20"/>
          <w:lang w:eastAsia="de-DE"/>
        </w:rPr>
        <w:tab/>
        <w:t>Adam, Ina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02.05.15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30,94</w:t>
      </w:r>
      <w:r>
        <w:rPr>
          <w:rFonts w:eastAsia="Times New Roman" w:cs="Arial"/>
          <w:sz w:val="20"/>
          <w:szCs w:val="20"/>
          <w:lang w:eastAsia="de-DE"/>
        </w:rPr>
        <w:tab/>
        <w:t>Ostrecha, kerstin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14.05.17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25,81</w:t>
      </w:r>
      <w:r>
        <w:rPr>
          <w:rFonts w:eastAsia="Times New Roman" w:cs="Arial"/>
          <w:sz w:val="20"/>
          <w:szCs w:val="20"/>
          <w:lang w:eastAsia="de-DE"/>
        </w:rPr>
        <w:tab/>
        <w:t>Bliß, Carola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23,94</w:t>
      </w:r>
      <w:r>
        <w:rPr>
          <w:rFonts w:eastAsia="Times New Roman" w:cs="Arial"/>
          <w:sz w:val="20"/>
          <w:szCs w:val="20"/>
          <w:lang w:eastAsia="de-DE"/>
        </w:rPr>
        <w:tab/>
        <w:t>Weinstrauch, Evelyn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09.04.16 Stendal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23,79</w:t>
      </w:r>
      <w:r>
        <w:rPr>
          <w:rFonts w:eastAsia="Times New Roman" w:cs="Arial"/>
          <w:sz w:val="20"/>
          <w:szCs w:val="20"/>
          <w:lang w:eastAsia="de-DE"/>
        </w:rPr>
        <w:tab/>
        <w:t>Sonderhoff, Annett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21,52</w:t>
      </w:r>
      <w:r>
        <w:rPr>
          <w:rFonts w:eastAsia="Times New Roman" w:cs="Arial"/>
          <w:sz w:val="20"/>
          <w:szCs w:val="20"/>
          <w:lang w:eastAsia="de-DE"/>
        </w:rPr>
        <w:tab/>
        <w:t>Mensch, Susan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E40FA0" w:rsidRPr="00DE7678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20,18</w:t>
      </w:r>
      <w:r>
        <w:rPr>
          <w:rFonts w:eastAsia="Times New Roman" w:cs="Arial"/>
          <w:sz w:val="20"/>
          <w:szCs w:val="20"/>
          <w:lang w:eastAsia="de-DE"/>
        </w:rPr>
        <w:tab/>
        <w:t>Groß, Heike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14.05.16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 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Magdeburg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(100 m,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13,57  -  1,46  -  9,38  -  4,86  -  2:57,65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14,85  -  1,48  -  8,52  -  4,64  -  2:31,83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14,26  -  1,40  -  9,32  -  4,60  -  2:50,27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14,53  -  1,36  -  7,81  -  4,41  -  2:32,84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14,51  -  1,52  -  10,05  -  4,89  -  3:40,06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14,44  -  1,36  –  7,55  –  4,27  –  2:41,10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14,18  -  1,32  -  8,29  -  4,48  .  2:56,43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15,08  -  1,32  -  7,69  -  4,07  -  2:43,67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14,17  -  1,54  -  9,08  -  4,50  -  aufg.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14,09  -  1,36  -  8,24  -  4,21  -  3:54,46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14,50  –  1,26  –  8,57  –  4,04  –  3:37,2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15,98  -  1,25  -  7,87  -  3,97  -  3:12,70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(80 m Kü,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14,67  -  1,48  -  8,10  -  4,49  - 2:32,23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3.463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14,28  -  1,39  -  9,52  -  4,60  -  2:47,53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Siebenkampf </w:t>
      </w:r>
      <w:r w:rsidRPr="00DE7678">
        <w:rPr>
          <w:rFonts w:eastAsia="Times New Roman" w:cs="Arial"/>
          <w:sz w:val="20"/>
          <w:szCs w:val="20"/>
          <w:lang w:eastAsia="de-DE"/>
        </w:rPr>
        <w:t>(80 m Hü, Hoch, Kugel, 200 m, Weit, Speer,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14,36  -  1,51  -  8,10  -  29,76-/-4,60  -  28,12  -  2:32,51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04./05.07.01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16,30  -  1,40  -  8,52  -  30,04-/-4,54  -  23,75  -  2:50,61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01./02.06.13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15,04 – 1,27 – 8,33 – 30,34 – 4,18 – 20,07 – 2:59,98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 – Mehrkampf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27,80  -  8,12  -  25,20  -  15,44  -  9,50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24,48 –  8,56 – 20,15 – 18,75 – 8,39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5C119B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14,11</w:t>
      </w:r>
      <w:r>
        <w:rPr>
          <w:rFonts w:eastAsia="Times New Roman" w:cs="Arial"/>
          <w:sz w:val="20"/>
          <w:szCs w:val="20"/>
          <w:lang w:eastAsia="de-DE"/>
        </w:rPr>
        <w:tab/>
        <w:t>Ahne, Heike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14,23</w:t>
      </w:r>
      <w:r>
        <w:rPr>
          <w:rFonts w:eastAsia="Times New Roman" w:cs="Arial"/>
          <w:sz w:val="20"/>
          <w:szCs w:val="20"/>
          <w:lang w:eastAsia="de-DE"/>
        </w:rPr>
        <w:tab/>
        <w:t>Haisch, Silvia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Dunkelbeck, 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</w:t>
      </w:r>
      <w:r w:rsidR="005C4294">
        <w:rPr>
          <w:rFonts w:eastAsia="Times New Roman" w:cs="Arial"/>
          <w:sz w:val="20"/>
          <w:szCs w:val="20"/>
          <w:lang w:eastAsia="de-DE"/>
        </w:rPr>
        <w:t>9,56</w:t>
      </w:r>
      <w:r w:rsidR="005C4294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="005C4294">
        <w:rPr>
          <w:rFonts w:eastAsia="Times New Roman" w:cs="Arial"/>
          <w:sz w:val="20"/>
          <w:szCs w:val="20"/>
          <w:lang w:eastAsia="de-DE"/>
        </w:rPr>
        <w:tab/>
        <w:t>55</w:t>
      </w:r>
      <w:r w:rsidR="005C4294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15.05.11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31,08</w:t>
      </w:r>
      <w:r>
        <w:rPr>
          <w:rFonts w:eastAsia="Times New Roman" w:cs="Arial"/>
          <w:sz w:val="20"/>
          <w:szCs w:val="20"/>
          <w:lang w:eastAsia="de-DE"/>
        </w:rPr>
        <w:tab/>
        <w:t>Gehne,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31,55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="00CC240A">
        <w:rPr>
          <w:rFonts w:eastAsia="Times New Roman" w:cs="Arial"/>
          <w:sz w:val="20"/>
          <w:szCs w:val="20"/>
          <w:lang w:eastAsia="de-DE"/>
        </w:rPr>
        <w:tab/>
        <w:t>59</w:t>
      </w:r>
      <w:r w:rsidR="00CC240A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C240A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7967">
        <w:rPr>
          <w:rFonts w:eastAsia="Times New Roman" w:cs="Arial"/>
          <w:sz w:val="20"/>
          <w:szCs w:val="20"/>
          <w:lang w:val="en-US" w:eastAsia="de-DE"/>
        </w:rPr>
        <w:t>3</w:t>
      </w:r>
      <w:r w:rsidRPr="00DE7678">
        <w:rPr>
          <w:rFonts w:eastAsia="Times New Roman" w:cs="Arial"/>
          <w:sz w:val="20"/>
          <w:szCs w:val="20"/>
          <w:lang w:val="en-US" w:eastAsia="de-DE"/>
        </w:rPr>
        <w:t>4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,68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27.09.08 Berlin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16.07.05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CC240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2:32,21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3:34,51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3:34,4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Kurucz,Helga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3:56,2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Stübing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5:16,88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15.08.10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Reform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11:38,45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3507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03.06.11 Mühlhausen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>12:21</w:t>
      </w:r>
      <w:proofErr w:type="gramStart"/>
      <w:r w:rsidRPr="00C85FA4">
        <w:rPr>
          <w:rFonts w:eastAsia="Times New Roman" w:cs="Arial"/>
          <w:sz w:val="20"/>
          <w:szCs w:val="20"/>
          <w:lang w:val="en-US" w:eastAsia="de-DE"/>
        </w:rPr>
        <w:t>,6</w:t>
      </w:r>
      <w:proofErr w:type="gram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Rarek,Martina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SV Germania Roßlau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01.09.10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22.09.07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6F76E6" w:rsidRDefault="006F76E6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13:48,72</w:t>
      </w:r>
      <w:r>
        <w:rPr>
          <w:rFonts w:eastAsia="Times New Roman" w:cs="Arial"/>
          <w:sz w:val="20"/>
          <w:szCs w:val="20"/>
          <w:lang w:eastAsia="de-DE"/>
        </w:rPr>
        <w:tab/>
        <w:t>Haisch, Sylvia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CC240A" w:rsidRPr="00DE7678" w:rsidRDefault="00CC240A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14:3</w:t>
      </w:r>
      <w:r w:rsidRPr="00DE7678">
        <w:rPr>
          <w:rFonts w:eastAsia="Times New Roman" w:cs="Arial"/>
          <w:sz w:val="20"/>
          <w:szCs w:val="20"/>
          <w:lang w:eastAsia="de-DE"/>
        </w:rPr>
        <w:t>7,</w:t>
      </w:r>
      <w:r>
        <w:rPr>
          <w:rFonts w:eastAsia="Times New Roman" w:cs="Arial"/>
          <w:sz w:val="20"/>
          <w:szCs w:val="20"/>
          <w:lang w:eastAsia="de-DE"/>
        </w:rPr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</w:t>
      </w:r>
      <w:r>
        <w:rPr>
          <w:rFonts w:eastAsia="Times New Roman" w:cs="Arial"/>
          <w:sz w:val="20"/>
          <w:szCs w:val="20"/>
          <w:lang w:eastAsia="de-DE"/>
        </w:rPr>
        <w:t>, Cornelia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</w:t>
      </w:r>
      <w:r w:rsidRPr="00DE7678">
        <w:rPr>
          <w:rFonts w:eastAsia="Times New Roman" w:cs="Arial"/>
          <w:sz w:val="20"/>
          <w:szCs w:val="20"/>
          <w:lang w:eastAsia="de-DE"/>
        </w:rPr>
        <w:t>kieritzsch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01.09.10 Zerbst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14:42,74</w:t>
      </w:r>
      <w:r>
        <w:rPr>
          <w:rFonts w:eastAsia="Times New Roman" w:cs="Arial"/>
          <w:sz w:val="20"/>
          <w:szCs w:val="20"/>
          <w:lang w:eastAsia="de-DE"/>
        </w:rPr>
        <w:tab/>
        <w:t>Haisch, Silvia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14:53,42</w:t>
      </w:r>
      <w:r w:rsidRPr="00C87967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C87967">
        <w:rPr>
          <w:rFonts w:eastAsia="Times New Roman" w:cs="Arial"/>
          <w:sz w:val="20"/>
          <w:szCs w:val="20"/>
          <w:lang w:eastAsia="de-DE"/>
        </w:rPr>
        <w:tab/>
        <w:t>50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 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Reform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Pretzsch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25.08.05 San Sebastian/ESP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20:47,1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19.09.17 Spergau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 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21:24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,35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15.04.11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21:46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,75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Rarek, Martina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SV Germ.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Roßlau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24:08,52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24:19,55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Wipprich,Christel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24:54,3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25:02,0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 99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Kückelhaus,Susanne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25:17,55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TSV </w:t>
      </w:r>
      <w:r w:rsidRPr="00DE7678">
        <w:rPr>
          <w:rFonts w:eastAsia="Times New Roman" w:cs="Arial"/>
          <w:sz w:val="20"/>
          <w:szCs w:val="20"/>
          <w:lang w:eastAsia="de-DE"/>
        </w:rPr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Wiehle,Christel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43:17,53</w:t>
      </w:r>
      <w:r>
        <w:rPr>
          <w:rFonts w:eastAsia="Times New Roman" w:cs="Arial"/>
          <w:sz w:val="20"/>
          <w:szCs w:val="20"/>
          <w:lang w:eastAsia="de-DE"/>
        </w:rPr>
        <w:tab/>
        <w:t>Handrich, Anne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:rsidR="00DE7678" w:rsidRPr="00DE7678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43:51,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55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05.06.11 Mühlhausen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44:23,2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29.08.17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44:42,99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4138F">
        <w:rPr>
          <w:rFonts w:eastAsia="Times New Roman" w:cs="Arial"/>
          <w:sz w:val="20"/>
          <w:szCs w:val="20"/>
          <w:lang w:val="en-US" w:eastAsia="de-DE"/>
        </w:rPr>
        <w:t>45:12</w:t>
      </w:r>
      <w:proofErr w:type="gramStart"/>
      <w:r w:rsidRPr="0024138F">
        <w:rPr>
          <w:rFonts w:eastAsia="Times New Roman" w:cs="Arial"/>
          <w:sz w:val="20"/>
          <w:szCs w:val="20"/>
          <w:lang w:val="en-US" w:eastAsia="de-DE"/>
        </w:rPr>
        <w:t>,66</w:t>
      </w:r>
      <w:proofErr w:type="gramEnd"/>
      <w:r w:rsidRPr="0024138F">
        <w:rPr>
          <w:rFonts w:eastAsia="Times New Roman" w:cs="Arial"/>
          <w:sz w:val="20"/>
          <w:szCs w:val="20"/>
          <w:lang w:val="en-US" w:eastAsia="de-DE"/>
        </w:rPr>
        <w:tab/>
        <w:t>Rarek,Martina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SV Germania 08 Roßlau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47:29,9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Jahn,Magdalene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29.10.05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48:19.09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Dr.Schneiderat,Rita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48:49,37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Spiegel,Christine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Lindemann,Gitta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Kuhfuß,Eva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Stark,Ingrid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52:24,4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Kammacher,Heihe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11.04.12 Pretzsch/Elbe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41:29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41:59</w:t>
      </w:r>
      <w:r>
        <w:rPr>
          <w:rFonts w:eastAsia="Times New Roman" w:cs="Arial"/>
          <w:sz w:val="20"/>
          <w:szCs w:val="20"/>
          <w:lang w:eastAsia="de-DE"/>
        </w:rPr>
        <w:tab/>
        <w:t>Handrich, Anne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07.09.12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 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Dr.Schneiderat,Rita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46: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Beyer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Annegret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02.09.12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Spiegel,Christine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lastRenderedPageBreak/>
        <w:t>47:</w:t>
      </w:r>
      <w:proofErr w:type="gramStart"/>
      <w:r>
        <w:rPr>
          <w:rFonts w:eastAsia="Times New Roman" w:cs="Arial"/>
          <w:sz w:val="20"/>
          <w:szCs w:val="20"/>
          <w:lang w:val="it-IT" w:eastAsia="de-DE"/>
        </w:rPr>
        <w:t>01</w:t>
      </w:r>
      <w:proofErr w:type="gramEnd"/>
      <w:r>
        <w:rPr>
          <w:rFonts w:eastAsia="Times New Roman" w:cs="Arial"/>
          <w:sz w:val="20"/>
          <w:szCs w:val="20"/>
          <w:lang w:val="it-IT" w:eastAsia="de-DE"/>
        </w:rPr>
        <w:tab/>
        <w:t>Rische, Kerstin</w:t>
      </w:r>
      <w:r>
        <w:rPr>
          <w:rFonts w:eastAsia="Times New Roman" w:cs="Arial"/>
          <w:sz w:val="20"/>
          <w:szCs w:val="20"/>
          <w:lang w:val="it-IT" w:eastAsia="de-DE"/>
        </w:rPr>
        <w:tab/>
        <w:t>62</w:t>
      </w:r>
      <w:r>
        <w:rPr>
          <w:rFonts w:eastAsia="Times New Roman" w:cs="Arial"/>
          <w:sz w:val="20"/>
          <w:szCs w:val="20"/>
          <w:lang w:val="it-IT" w:eastAsia="de-DE"/>
        </w:rPr>
        <w:tab/>
        <w:t>USC M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agdeburg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47: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58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Ramdor,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Vinora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 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01.02.07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1:32:50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Koch,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Christiane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1:36:47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Martina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Karlsruhe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1:39:12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Mühlenberg, 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Jahn,Magdalena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Dr.Schneiderat,Rita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Rische,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Dresden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Lange,Veronika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Metzger,Petra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21.03.10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Jasper, 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Dr.Wagner,Helga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Braunschweig</w:t>
      </w:r>
    </w:p>
    <w:p w:rsidR="006F76E6" w:rsidRPr="00D2123C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1:52:51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Cisek, Maria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66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PSV Burg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03.10.17 Braunsbedra</w:t>
      </w:r>
    </w:p>
    <w:p w:rsidR="006F76E6" w:rsidRPr="00D2123C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2123C">
        <w:rPr>
          <w:rFonts w:eastAsia="Times New Roman" w:cs="Arial"/>
          <w:b/>
          <w:sz w:val="20"/>
          <w:szCs w:val="20"/>
          <w:u w:val="single"/>
          <w:lang w:val="en-US"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16.03.90 Steinfurt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Jahn,Magdalena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Leipzig/Halle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Germania 08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Köln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02.05.10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Hopfen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Bremen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Wiehle,Christel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Matzka, 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Bielke,Sylvia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4:21:08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Apprecht,Christiane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4:27:22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Thiele,Ursula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Kommerau,Carola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100 km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 m Hürden (0,762m)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26.07.06 Poznan/POL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16,53</w:t>
      </w:r>
      <w:r>
        <w:rPr>
          <w:rFonts w:eastAsia="Times New Roman" w:cs="Arial"/>
          <w:sz w:val="20"/>
          <w:szCs w:val="20"/>
          <w:lang w:eastAsia="de-DE"/>
        </w:rPr>
        <w:tab/>
        <w:t>Gehne,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Hradeck/CZE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</w:t>
      </w:r>
      <w:r w:rsidR="00FB41A0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m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8:27,22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20.08.12 Zgorzelec/POL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11.06.06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02.07.05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06915" w:rsidRP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07C27" w:rsidRDefault="00D07C27" w:rsidP="00D07C27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4,73</w:t>
      </w:r>
      <w:r>
        <w:rPr>
          <w:rFonts w:eastAsia="Times New Roman" w:cs="Arial"/>
          <w:sz w:val="20"/>
          <w:szCs w:val="20"/>
          <w:lang w:eastAsia="de-DE"/>
        </w:rPr>
        <w:tab/>
        <w:t>Ahne, Heike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08.07.16 Leinefelde-Worbis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Stockhausen,Margot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1979(AK V)</w:t>
      </w:r>
    </w:p>
    <w:p w:rsidR="00D07C27" w:rsidRPr="00DE7678" w:rsidRDefault="00D07C27" w:rsidP="00D07C27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</w:t>
      </w:r>
      <w:r>
        <w:rPr>
          <w:rFonts w:eastAsia="Times New Roman" w:cs="Arial"/>
          <w:sz w:val="20"/>
          <w:szCs w:val="20"/>
          <w:lang w:eastAsia="de-DE"/>
        </w:rPr>
        <w:t>nkelbeck, Birgit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>.05.1</w:t>
      </w:r>
      <w:r>
        <w:rPr>
          <w:rFonts w:eastAsia="Times New Roman" w:cs="Arial"/>
          <w:sz w:val="20"/>
          <w:szCs w:val="20"/>
          <w:lang w:eastAsia="de-DE"/>
        </w:rPr>
        <w:t>6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Neukieritzsch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4,08</w:t>
      </w:r>
      <w:r>
        <w:rPr>
          <w:rFonts w:eastAsia="Times New Roman" w:cs="Arial"/>
          <w:sz w:val="20"/>
          <w:szCs w:val="20"/>
          <w:lang w:eastAsia="de-DE"/>
        </w:rPr>
        <w:tab/>
        <w:t>Niebergall, Petra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Kaevelaer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9,90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Gisela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12.07.08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8,48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Lazik,</w:t>
      </w:r>
      <w:r w:rsidR="00FB41A0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Sigrun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14,94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Teuscher</w:t>
      </w:r>
      <w:proofErr w:type="gramStart"/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Helma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26.07.08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11,28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Nebelung,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Andrea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11,26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Otto,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1.SSC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02.08.14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07.07.04 Halle </w:t>
      </w:r>
    </w:p>
    <w:p w:rsidR="00DE7678" w:rsidRPr="00DE7678" w:rsidRDefault="00DE7678" w:rsidP="00DE7678">
      <w:pPr>
        <w:tabs>
          <w:tab w:val="left" w:pos="567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9,92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9,92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Ganzer,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Ute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08.05.10 Dessau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Pr="00C85FA4">
        <w:rPr>
          <w:rFonts w:eastAsia="Times New Roman" w:cs="Arial"/>
          <w:sz w:val="20"/>
          <w:szCs w:val="20"/>
          <w:lang w:val="it-IT" w:eastAsia="de-DE"/>
        </w:rPr>
        <w:t>9,88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it-IT" w:eastAsia="de-DE"/>
        </w:rPr>
        <w:t>Margit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TSV Hadmersleben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21.05.05 Blankenburg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9,87</w:t>
      </w:r>
      <w:r>
        <w:rPr>
          <w:rFonts w:eastAsia="Times New Roman" w:cs="Arial"/>
          <w:sz w:val="20"/>
          <w:szCs w:val="20"/>
          <w:lang w:val="it-IT" w:eastAsia="de-DE"/>
        </w:rPr>
        <w:tab/>
        <w:t>Ahne, Heike</w:t>
      </w:r>
      <w:r>
        <w:rPr>
          <w:rFonts w:eastAsia="Times New Roman" w:cs="Arial"/>
          <w:sz w:val="20"/>
          <w:szCs w:val="20"/>
          <w:lang w:val="it-IT" w:eastAsia="de-DE"/>
        </w:rPr>
        <w:tab/>
        <w:t>65</w:t>
      </w:r>
      <w:r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>
        <w:rPr>
          <w:rFonts w:eastAsia="Times New Roman" w:cs="Arial"/>
          <w:sz w:val="20"/>
          <w:szCs w:val="20"/>
          <w:lang w:val="it-IT" w:eastAsia="de-DE"/>
        </w:rPr>
        <w:tab/>
        <w:t>03.06.17 Leuna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9,86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Huth,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Evelin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C85FA4"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val="it-IT" w:eastAsia="de-DE"/>
        </w:rPr>
        <w:t>9,83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Spengler,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Monika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9,79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22.06.14 Bad Oeynhausen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9,77</w:t>
      </w:r>
      <w:r>
        <w:rPr>
          <w:rFonts w:eastAsia="Times New Roman" w:cs="Arial"/>
          <w:sz w:val="20"/>
          <w:szCs w:val="20"/>
          <w:lang w:val="it-IT" w:eastAsia="de-DE"/>
        </w:rPr>
        <w:tab/>
        <w:t>Ahne, Heike</w:t>
      </w:r>
      <w:r>
        <w:rPr>
          <w:rFonts w:eastAsia="Times New Roman" w:cs="Arial"/>
          <w:sz w:val="20"/>
          <w:szCs w:val="20"/>
          <w:lang w:val="it-IT" w:eastAsia="de-DE"/>
        </w:rPr>
        <w:tab/>
        <w:t>65</w:t>
      </w:r>
      <w:r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>
        <w:rPr>
          <w:rFonts w:eastAsia="Times New Roman" w:cs="Arial"/>
          <w:sz w:val="20"/>
          <w:szCs w:val="20"/>
          <w:lang w:val="it-IT" w:eastAsia="de-DE"/>
        </w:rPr>
        <w:tab/>
        <w:t>23.05.15 Leuna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9,67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Köppe</w:t>
      </w:r>
      <w:proofErr w:type="gram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Karin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27.03,10 Stendal</w:t>
      </w:r>
    </w:p>
    <w:p w:rsidR="00DE7678" w:rsidRPr="00DE7678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IHS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31.05.08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Gröschel,Dorle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Babenschneider,Ute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Dr.Krautschik,Jutta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01.01.08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26.07.14 salzwedel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400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12.07.14 Erfurt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ED7E59" w:rsidRPr="00DE7678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Gewicht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9,52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Fünfkampf 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(100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15,28  -  1,42  -  9,34  -  4,39  -  2:40,30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14,71  -  1,39  -  8,32  -  4,42  -  2:38,14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14,20  -  1,45  -  9,98  -  4,62  -  3:22,99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14,48 – 4,27 – 9,79 – 1,30 – 2:48,65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14,80  -  1,27  -  9,27  -  4,18  -  3:08,13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15,40  -  1,20  -  9,58  -  3,83  -  4:13,83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 </w:t>
      </w:r>
      <w:r w:rsidRPr="00DE7678">
        <w:rPr>
          <w:rFonts w:eastAsia="Times New Roman" w:cs="Arial"/>
          <w:sz w:val="20"/>
          <w:szCs w:val="20"/>
          <w:lang w:eastAsia="de-DE"/>
        </w:rPr>
        <w:t>(80 m Hü)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14,79  -  1,39  -  9,85  -  4,28  -  2:38,54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14,86  -  1,36  -  8,22  -  4,39  -  2:51,28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 (80 m Hürden)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14,61  -  1,42  -  9,82  -  30,95  /  4,10  -  28,61  -  2:37,76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31.05./01.06.14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15,23 – 1,32 – 8,91 – 30,02 / 4,07 – 27,76 – 2:51,65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Werferfünfkampf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Bartels, </w:t>
      </w:r>
      <w:r w:rsidR="00FB41A0">
        <w:rPr>
          <w:rFonts w:eastAsia="Times New Roman" w:cs="Arial"/>
          <w:sz w:val="20"/>
          <w:szCs w:val="20"/>
          <w:lang w:eastAsia="de-DE"/>
        </w:rPr>
        <w:t>Claudia</w:t>
      </w:r>
      <w:r w:rsidR="00FB41A0">
        <w:rPr>
          <w:rFonts w:eastAsia="Times New Roman" w:cs="Arial"/>
          <w:sz w:val="20"/>
          <w:szCs w:val="20"/>
          <w:lang w:eastAsia="de-DE"/>
        </w:rPr>
        <w:tab/>
        <w:t>64</w:t>
      </w:r>
      <w:r w:rsidR="00FB41A0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FB41A0">
        <w:rPr>
          <w:rFonts w:eastAsia="Times New Roman" w:cs="Arial"/>
          <w:sz w:val="20"/>
          <w:szCs w:val="20"/>
          <w:lang w:eastAsia="de-DE"/>
        </w:rPr>
        <w:tab/>
        <w:t>07.06.14 S</w:t>
      </w:r>
      <w:r w:rsidRPr="00DE7678">
        <w:rPr>
          <w:rFonts w:eastAsia="Times New Roman" w:cs="Arial"/>
          <w:sz w:val="20"/>
          <w:szCs w:val="20"/>
          <w:lang w:eastAsia="de-DE"/>
        </w:rPr>
        <w:t>alzwedel</w:t>
      </w:r>
    </w:p>
    <w:p w:rsidR="00DE7678" w:rsidRPr="00DE7678" w:rsidRDefault="00DE7678" w:rsidP="00DE7678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21,40 – 9,11 – 24,69 – 19,78 – 9,52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55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14,56</w:t>
      </w:r>
      <w:r>
        <w:rPr>
          <w:rFonts w:eastAsia="Times New Roman" w:cs="Arial"/>
          <w:sz w:val="20"/>
          <w:szCs w:val="20"/>
          <w:lang w:eastAsia="de-DE"/>
        </w:rPr>
        <w:tab/>
        <w:t>Hill, 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agmar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:rsidR="006F76E6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14,78</w:t>
      </w:r>
      <w:r>
        <w:rPr>
          <w:rFonts w:eastAsia="Times New Roman" w:cs="Arial"/>
          <w:sz w:val="20"/>
          <w:szCs w:val="20"/>
          <w:lang w:eastAsia="de-DE"/>
        </w:rPr>
        <w:tab/>
        <w:t>Pfeifer, R</w:t>
      </w:r>
      <w:r w:rsidR="006F76E6">
        <w:rPr>
          <w:rFonts w:eastAsia="Times New Roman" w:cs="Arial"/>
          <w:sz w:val="20"/>
          <w:szCs w:val="20"/>
          <w:lang w:eastAsia="de-DE"/>
        </w:rPr>
        <w:t>amona</w:t>
      </w:r>
      <w:r w:rsidR="006F76E6">
        <w:rPr>
          <w:rFonts w:eastAsia="Times New Roman" w:cs="Arial"/>
          <w:sz w:val="20"/>
          <w:szCs w:val="20"/>
          <w:lang w:eastAsia="de-DE"/>
        </w:rPr>
        <w:tab/>
        <w:t>61</w:t>
      </w:r>
      <w:r w:rsidR="006F76E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6F76E6"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Blau-Weiß Emp.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,04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05.05.05 Potsdam</w:t>
      </w: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Zittau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31,25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16.07.11 Sacramento/USA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80,97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25.10.13 Poro Alegre/BRAZ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99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US"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3:00,13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2123C">
        <w:rPr>
          <w:rFonts w:eastAsia="Times New Roman" w:cs="Arial"/>
          <w:sz w:val="20"/>
          <w:szCs w:val="20"/>
          <w:lang w:eastAsia="de-DE"/>
        </w:rPr>
        <w:tab/>
        <w:t>27.07.14 Sarstedt</w:t>
      </w:r>
    </w:p>
    <w:p w:rsidR="008234F3" w:rsidRP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234F3">
        <w:rPr>
          <w:rFonts w:eastAsia="Times New Roman" w:cs="Arial"/>
          <w:sz w:val="20"/>
          <w:szCs w:val="20"/>
          <w:lang w:eastAsia="de-DE"/>
        </w:rPr>
        <w:t>3:01,64</w:t>
      </w:r>
      <w:r w:rsidRPr="008234F3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28.07.17 Aarhus/DEN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3:08,33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2123C">
        <w:rPr>
          <w:rFonts w:eastAsia="Times New Roman" w:cs="Arial"/>
          <w:sz w:val="20"/>
          <w:szCs w:val="20"/>
          <w:lang w:eastAsia="de-DE"/>
        </w:rPr>
        <w:tab/>
        <w:t>40</w:t>
      </w:r>
      <w:r w:rsidRPr="00D2123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2123C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5579F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6:07,60</w:t>
      </w:r>
      <w:r w:rsidRPr="0025579F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25579F">
        <w:rPr>
          <w:rFonts w:eastAsia="Times New Roman" w:cs="Arial"/>
          <w:sz w:val="20"/>
          <w:szCs w:val="20"/>
          <w:lang w:eastAsia="de-DE"/>
        </w:rPr>
        <w:tab/>
        <w:t>57</w:t>
      </w:r>
      <w:r w:rsidRPr="0025579F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25579F">
        <w:rPr>
          <w:rFonts w:eastAsia="Times New Roman" w:cs="Arial"/>
          <w:sz w:val="20"/>
          <w:szCs w:val="20"/>
          <w:lang w:eastAsia="de-DE"/>
        </w:rPr>
        <w:tab/>
        <w:t>15.09.13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08.09.99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7:26,54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12:50,79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07.09.13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^59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07.09.13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08.09.99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13:41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Kruse, Cora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13:50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05.09.12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Bayer,Regine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Quaaßdorf,Barbara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22:21,84</w:t>
      </w:r>
      <w:r w:rsidRPr="0025579F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25579F">
        <w:rPr>
          <w:rFonts w:eastAsia="Times New Roman" w:cs="Arial"/>
          <w:sz w:val="20"/>
          <w:szCs w:val="20"/>
          <w:lang w:eastAsia="de-DE"/>
        </w:rPr>
        <w:tab/>
        <w:t>57</w:t>
      </w:r>
      <w:r w:rsidRPr="0025579F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25579F">
        <w:rPr>
          <w:rFonts w:eastAsia="Times New Roman" w:cs="Arial"/>
          <w:sz w:val="20"/>
          <w:szCs w:val="20"/>
          <w:lang w:eastAsia="de-DE"/>
        </w:rPr>
        <w:tab/>
        <w:t>13.04.12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23:51,49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27.04.01 Stendal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23:58,7</w:t>
      </w:r>
      <w:r>
        <w:rPr>
          <w:rFonts w:eastAsia="Times New Roman" w:cs="Arial"/>
          <w:sz w:val="20"/>
          <w:szCs w:val="20"/>
          <w:lang w:eastAsia="de-DE"/>
        </w:rPr>
        <w:tab/>
        <w:t>Beyer, Annegret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SFG Nellschütz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24:52,51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Wiemert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Schönebeck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25:40,6</w:t>
      </w:r>
      <w:r>
        <w:rPr>
          <w:rFonts w:eastAsia="Times New Roman" w:cs="Arial"/>
          <w:sz w:val="20"/>
          <w:szCs w:val="20"/>
          <w:lang w:eastAsia="de-DE"/>
        </w:rPr>
        <w:tab/>
        <w:t>Litzke, Petra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SV Blau-Weiß Zorbau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26:45,59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Haaker,Christel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27:08,15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27:38,7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27:59,2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28:10,7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Pfeifer,Ulrike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Höding,Renate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29.10.05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30.04.99 Klötze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52:55,0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53:47,10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17.09.97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54:39,83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54:44,6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55:37,95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56:41,8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57:15,4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58:04,34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60:31,5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60:43,1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Pfeil,Christiane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</w:t>
      </w:r>
      <w:r w:rsidR="00FB41A0">
        <w:rPr>
          <w:rFonts w:eastAsia="Times New Roman" w:cs="Arial"/>
          <w:sz w:val="20"/>
          <w:szCs w:val="20"/>
          <w:lang w:eastAsia="de-DE"/>
        </w:rPr>
        <w:t>S</w:t>
      </w:r>
      <w:r w:rsidRPr="00DE7678">
        <w:rPr>
          <w:rFonts w:eastAsia="Times New Roman" w:cs="Arial"/>
          <w:sz w:val="20"/>
          <w:szCs w:val="20"/>
          <w:lang w:eastAsia="de-DE"/>
        </w:rPr>
        <w:t>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49:23</w:t>
      </w:r>
      <w:r>
        <w:rPr>
          <w:rFonts w:eastAsia="Times New Roman" w:cs="Arial"/>
          <w:sz w:val="20"/>
          <w:szCs w:val="20"/>
          <w:lang w:eastAsia="de-DE"/>
        </w:rPr>
        <w:tab/>
        <w:t>Beyer, Annegret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SFG Nellschütz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Berlin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51:14</w:t>
      </w:r>
      <w:r>
        <w:rPr>
          <w:rFonts w:eastAsia="Times New Roman" w:cs="Arial"/>
          <w:sz w:val="20"/>
          <w:szCs w:val="20"/>
          <w:lang w:eastAsia="de-DE"/>
        </w:rPr>
        <w:tab/>
        <w:t>Schwenke, Heidi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BSV Eickendorf</w:t>
      </w:r>
      <w:r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Henning,Brigitte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</w:t>
      </w:r>
      <w:r w:rsidR="00006915">
        <w:rPr>
          <w:rFonts w:eastAsia="Times New Roman" w:cs="Arial"/>
          <w:sz w:val="20"/>
          <w:szCs w:val="20"/>
          <w:lang w:eastAsia="de-DE"/>
        </w:rPr>
        <w:t>hersleben</w:t>
      </w:r>
      <w:r w:rsidR="00006915">
        <w:rPr>
          <w:rFonts w:eastAsia="Times New Roman" w:cs="Arial"/>
          <w:sz w:val="20"/>
          <w:szCs w:val="20"/>
          <w:lang w:eastAsia="de-DE"/>
        </w:rPr>
        <w:tab/>
        <w:t>17.10.04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Prudlik,Andrea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27.04.13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Menzel,Barbara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Stöber,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Eichelmann,Cornelia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Menzel, 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Werdau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23.07.98 Tameside/GBR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Eintr.Osterburg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Apprecht,Christiane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1:54:17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Prudlik,Andrea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Haaker,Christel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Henning,Brigitte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2:09,00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Pasiciel,Brigitte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2:10:54</w:t>
      </w:r>
      <w:r>
        <w:rPr>
          <w:rFonts w:eastAsia="Times New Roman" w:cs="Arial"/>
          <w:sz w:val="20"/>
          <w:szCs w:val="20"/>
          <w:lang w:eastAsia="de-DE"/>
        </w:rPr>
        <w:tab/>
        <w:t>Schwatlo, Christine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2:11:08</w:t>
      </w:r>
      <w:r>
        <w:rPr>
          <w:rFonts w:eastAsia="Times New Roman" w:cs="Arial"/>
          <w:sz w:val="20"/>
          <w:szCs w:val="20"/>
          <w:lang w:eastAsia="de-DE"/>
        </w:rPr>
        <w:tab/>
        <w:t>Menzel, Barbar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Neubauer,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Blunk,Irmgard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Hirl,Monika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27.04.03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01.01.00 Rom/ITA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4:05:58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0^1.09.13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4:17:37</w:t>
      </w:r>
      <w:r>
        <w:rPr>
          <w:rFonts w:eastAsia="Times New Roman" w:cs="Arial"/>
          <w:sz w:val="20"/>
          <w:szCs w:val="20"/>
          <w:lang w:eastAsia="de-DE"/>
        </w:rPr>
        <w:tab/>
        <w:t>Berger, Angelika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7967">
        <w:rPr>
          <w:rFonts w:eastAsia="Times New Roman" w:cs="Arial"/>
          <w:sz w:val="20"/>
          <w:szCs w:val="20"/>
          <w:lang w:val="en-US" w:eastAsia="de-DE"/>
        </w:rPr>
        <w:t>4:48:24</w:t>
      </w:r>
      <w:r w:rsidRPr="00C87967">
        <w:rPr>
          <w:rFonts w:eastAsia="Times New Roman" w:cs="Arial"/>
          <w:sz w:val="20"/>
          <w:szCs w:val="20"/>
          <w:lang w:val="en-US" w:eastAsia="de-DE"/>
        </w:rPr>
        <w:tab/>
        <w:t>Stübing, Rose</w:t>
      </w:r>
      <w:r w:rsidRPr="00DE7678">
        <w:rPr>
          <w:rFonts w:eastAsia="Times New Roman" w:cs="Arial"/>
          <w:sz w:val="20"/>
          <w:szCs w:val="20"/>
          <w:lang w:val="en-US" w:eastAsia="de-DE"/>
        </w:rPr>
        <w:t>marie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SV Chemie Genthin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24.11.85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Hierl,Monika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27.04.03 Hamburg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Pannnicke,Christa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5:12:28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09.06.98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12:21:26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.06.00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14,09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Seifert,Giserla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 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1,45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22.10.13 Porto Alegre/BRAZ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BW Empor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5,02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 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11.07.14 Erfurt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4,11</w:t>
      </w:r>
      <w:r>
        <w:rPr>
          <w:rFonts w:eastAsia="Times New Roman" w:cs="Arial"/>
          <w:sz w:val="20"/>
          <w:szCs w:val="20"/>
          <w:lang w:eastAsia="de-DE"/>
        </w:rPr>
        <w:tab/>
        <w:t>Dunkelbeck, Birgit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BW Empor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Heydenreich,Lisa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02.07.10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</w:p>
    <w:p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lastRenderedPageBreak/>
        <w:t>Kugelstoß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9,97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26.05.98 Stendal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9,78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r w:rsidRPr="0024138F">
        <w:rPr>
          <w:rFonts w:eastAsia="Times New Roman" w:cs="Arial"/>
          <w:sz w:val="20"/>
          <w:szCs w:val="20"/>
          <w:lang w:val="it-IT" w:eastAsia="de-DE"/>
        </w:rPr>
        <w:t>Pfeifer, Ramona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>09.09.17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Reppe,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25.05.13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Hill, Dasgmar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06.09.14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Rockstedt,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9,26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Hadmersleben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8,40</w:t>
      </w:r>
      <w:r>
        <w:rPr>
          <w:rFonts w:eastAsia="Times New Roman" w:cs="Arial"/>
          <w:sz w:val="20"/>
          <w:szCs w:val="20"/>
          <w:lang w:eastAsia="de-DE"/>
        </w:rPr>
        <w:tab/>
        <w:t>Ganzer, Ute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81075">
        <w:rPr>
          <w:rFonts w:eastAsia="Times New Roman" w:cs="Arial"/>
          <w:sz w:val="20"/>
          <w:szCs w:val="20"/>
          <w:lang w:eastAsia="de-DE"/>
        </w:rPr>
        <w:t>LAC Wittenberg</w:t>
      </w:r>
      <w:r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8,40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27.05.13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Dr.Knorscheidt,Carola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Letz,Birga-Brigitte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Heydenreich,Lisa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:rsid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19,51</w:t>
      </w:r>
      <w:r>
        <w:rPr>
          <w:rFonts w:eastAsia="Times New Roman" w:cs="Arial"/>
          <w:sz w:val="20"/>
          <w:szCs w:val="20"/>
          <w:lang w:eastAsia="de-DE"/>
        </w:rPr>
        <w:tab/>
        <w:t>Ganzer, Ute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81075">
        <w:rPr>
          <w:rFonts w:eastAsia="Times New Roman" w:cs="Arial"/>
          <w:sz w:val="20"/>
          <w:szCs w:val="20"/>
          <w:lang w:eastAsia="de-DE"/>
        </w:rPr>
        <w:t>LAC Wittenberg</w:t>
      </w:r>
      <w:r w:rsidR="00506958"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:rsidR="00D07C27" w:rsidRPr="00DE7678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18,78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28.02.09 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12.02.11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23,13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14,86  -  4,33  -  7,65  -  1,33  -  2:43,45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15,23 – 4,02 –  9,15 – 1,30 – 3:26,05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       17,02 – 3,31 –  7,60 – 1,24 – 2:52,13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5.821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27./28.07.17 Aarhus/DEN</w:t>
      </w:r>
    </w:p>
    <w:p w:rsidR="009C6095" w:rsidRDefault="009C6095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14,09 – 1,44 – 9,24 – 31,25/ 4,99 – 23,13 – 3:01,64</w:t>
      </w:r>
    </w:p>
    <w:p w:rsidR="00DE7678" w:rsidRPr="00DE7678" w:rsidRDefault="00DE7678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:rsidR="00DE7678" w:rsidRPr="00AE0696" w:rsidRDefault="00DE7678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</w:t>
      </w:r>
      <w:r w:rsidR="009C6095">
        <w:rPr>
          <w:rFonts w:eastAsia="Times New Roman" w:cs="Arial"/>
          <w:sz w:val="20"/>
          <w:szCs w:val="20"/>
          <w:lang w:eastAsia="de-DE"/>
        </w:rPr>
        <w:tab/>
      </w:r>
      <w:r w:rsidRPr="00AE0696">
        <w:rPr>
          <w:rFonts w:eastAsia="Times New Roman" w:cs="Arial"/>
          <w:sz w:val="20"/>
          <w:szCs w:val="20"/>
          <w:lang w:eastAsia="de-DE"/>
        </w:rPr>
        <w:t>15,63 – 1,33 – 9,69  - 30,70 / 3,99 – 21,78 – 3:13,17</w:t>
      </w:r>
    </w:p>
    <w:p w:rsidR="00DE7678" w:rsidRPr="00AE069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AE069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86FA0" w:rsidRPr="00AE0696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C6095" w:rsidRPr="00AE0696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25579F">
        <w:rPr>
          <w:rFonts w:eastAsia="Times New Roman" w:cs="Arial"/>
          <w:b/>
          <w:sz w:val="32"/>
          <w:szCs w:val="32"/>
          <w:u w:val="single"/>
          <w:lang w:eastAsia="de-DE"/>
        </w:rPr>
        <w:lastRenderedPageBreak/>
        <w:t>Seniorinnen W 60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5579F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15,9</w:t>
      </w:r>
      <w:r w:rsidRPr="0025579F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25579F">
        <w:rPr>
          <w:rFonts w:eastAsia="Times New Roman" w:cs="Arial"/>
          <w:sz w:val="20"/>
          <w:szCs w:val="20"/>
          <w:lang w:eastAsia="de-DE"/>
        </w:rPr>
        <w:tab/>
        <w:t>40</w:t>
      </w:r>
      <w:r w:rsidRPr="0025579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5579F">
        <w:rPr>
          <w:rFonts w:eastAsia="Times New Roman" w:cs="Arial"/>
          <w:sz w:val="20"/>
          <w:szCs w:val="20"/>
          <w:lang w:eastAsia="de-DE"/>
        </w:rPr>
        <w:tab/>
        <w:t>03.09.00 Merseburg</w:t>
      </w:r>
    </w:p>
    <w:p w:rsidR="00D2123C" w:rsidRP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15,63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Schumann, Jutta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2123C">
        <w:rPr>
          <w:rFonts w:eastAsia="Times New Roman" w:cs="Arial"/>
          <w:sz w:val="20"/>
          <w:szCs w:val="20"/>
          <w:lang w:eastAsia="de-DE"/>
        </w:rPr>
        <w:tab/>
        <w:t>09.09.17 Kevalaer</w:t>
      </w:r>
    </w:p>
    <w:p w:rsidR="00D2123C" w:rsidRP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15,71</w:t>
      </w:r>
      <w:r w:rsidRPr="00D2123C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Kevaler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16,32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18,12</w:t>
      </w:r>
      <w:r>
        <w:rPr>
          <w:rFonts w:eastAsia="Times New Roman" w:cs="Arial"/>
          <w:sz w:val="20"/>
          <w:szCs w:val="20"/>
          <w:lang w:eastAsia="de-DE"/>
        </w:rPr>
        <w:tab/>
        <w:t>Knorscheidt, Dr. Karola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12.09.15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Schober,Liane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Güntersberge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v.der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C87967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:rsidR="00D07C27" w:rsidRPr="00C8796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31,58</w:t>
      </w:r>
      <w:r w:rsidRPr="00C87967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5C4294">
        <w:rPr>
          <w:rFonts w:eastAsia="Times New Roman" w:cs="Arial"/>
          <w:sz w:val="20"/>
          <w:szCs w:val="20"/>
          <w:lang w:eastAsia="de-DE"/>
        </w:rPr>
        <w:tab/>
      </w:r>
      <w:r w:rsidRPr="00C87967">
        <w:rPr>
          <w:rFonts w:eastAsia="Times New Roman" w:cs="Arial"/>
          <w:sz w:val="20"/>
          <w:szCs w:val="20"/>
          <w:lang w:eastAsia="de-DE"/>
        </w:rPr>
        <w:t>USV Halle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35,44</w:t>
      </w:r>
      <w:r w:rsidRPr="00C87967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21.05.02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27.08.14 Izmir/TUR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3:10,11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17.06.17 Celle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3:16,43</w:t>
      </w:r>
      <w:r w:rsidRPr="0024138F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24138F">
        <w:rPr>
          <w:rFonts w:eastAsia="Times New Roman" w:cs="Arial"/>
          <w:sz w:val="20"/>
          <w:szCs w:val="20"/>
          <w:lang w:eastAsia="de-DE"/>
        </w:rPr>
        <w:tab/>
        <w:t>40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4138F">
        <w:rPr>
          <w:rFonts w:eastAsia="Times New Roman" w:cs="Arial"/>
          <w:sz w:val="20"/>
          <w:szCs w:val="20"/>
          <w:lang w:eastAsia="de-DE"/>
        </w:rPr>
        <w:tab/>
        <w:t>17.06.00 Osterode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>
        <w:rPr>
          <w:rFonts w:eastAsia="Times New Roman" w:cs="Arial"/>
          <w:sz w:val="20"/>
          <w:szCs w:val="20"/>
          <w:lang w:val="fr-FR" w:eastAsia="de-DE"/>
        </w:rPr>
        <w:t>3 :24,78</w:t>
      </w:r>
      <w:r>
        <w:rPr>
          <w:rFonts w:eastAsia="Times New Roman" w:cs="Arial"/>
          <w:sz w:val="20"/>
          <w:szCs w:val="20"/>
          <w:lang w:val="fr-FR" w:eastAsia="de-DE"/>
        </w:rPr>
        <w:tab/>
        <w:t>Reppe, Gabriele</w:t>
      </w:r>
      <w:r>
        <w:rPr>
          <w:rFonts w:eastAsia="Times New Roman" w:cs="Arial"/>
          <w:sz w:val="20"/>
          <w:szCs w:val="20"/>
          <w:lang w:val="fr-FR" w:eastAsia="de-DE"/>
        </w:rPr>
        <w:tab/>
        <w:t>56</w:t>
      </w:r>
      <w:r>
        <w:rPr>
          <w:rFonts w:eastAsia="Times New Roman" w:cs="Arial"/>
          <w:sz w:val="20"/>
          <w:szCs w:val="20"/>
          <w:lang w:val="fr-FR" w:eastAsia="de-DE"/>
        </w:rPr>
        <w:tab/>
        <w:t>USV Halle</w:t>
      </w:r>
      <w:r>
        <w:rPr>
          <w:rFonts w:eastAsia="Times New Roman" w:cs="Arial"/>
          <w:sz w:val="20"/>
          <w:szCs w:val="20"/>
          <w:lang w:val="fr-FR" w:eastAsia="de-DE"/>
        </w:rPr>
        <w:tab/>
        <w:t>29.05.16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3:45,42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Wiemert,</w:t>
      </w:r>
      <w:r w:rsidR="00D07C27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6:28,91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18.06.17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14:12,12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23.09.17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15:10,7</w:t>
      </w:r>
      <w:r>
        <w:rPr>
          <w:rFonts w:eastAsia="Times New Roman" w:cs="Arial"/>
          <w:sz w:val="20"/>
          <w:szCs w:val="20"/>
          <w:lang w:eastAsia="de-DE"/>
        </w:rPr>
        <w:tab/>
        <w:t>Glöckner, Bärbel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09.09.15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03.09.08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Dressel,Brigitte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75 Jessen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24:16,70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20.10.17 Helmstedt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29.10.05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30:49,93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Riemer,Ida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2123C" w:rsidRPr="00DE7678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48:33,44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30.04.02 Klötze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52:23,88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54:36,6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59:06,02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61:28,6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RW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Herzig,Karin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Steffens,Gudrun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17.09.06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06.05.01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Markwort,Margitta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Dietzel,Waltraud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Lotz,Reinhild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Hohendodeleben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Spitz/AUT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15.09.92 Oslo/NOR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Höding,Renate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</w:t>
      </w:r>
      <w:r w:rsidR="005C4294">
        <w:rPr>
          <w:rFonts w:eastAsia="Times New Roman" w:cs="Arial"/>
          <w:sz w:val="20"/>
          <w:szCs w:val="20"/>
          <w:lang w:eastAsia="de-DE"/>
        </w:rPr>
        <w:t>32:21</w:t>
      </w:r>
      <w:r w:rsidR="005C4294">
        <w:rPr>
          <w:rFonts w:eastAsia="Times New Roman" w:cs="Arial"/>
          <w:sz w:val="20"/>
          <w:szCs w:val="20"/>
          <w:lang w:eastAsia="de-DE"/>
        </w:rPr>
        <w:tab/>
        <w:t>Hanf, Monika</w:t>
      </w:r>
      <w:r w:rsidR="005C4294">
        <w:rPr>
          <w:rFonts w:eastAsia="Times New Roman" w:cs="Arial"/>
          <w:sz w:val="20"/>
          <w:szCs w:val="20"/>
          <w:lang w:eastAsia="de-DE"/>
        </w:rPr>
        <w:tab/>
        <w:t>52</w:t>
      </w:r>
      <w:r w:rsidR="005C4294">
        <w:rPr>
          <w:rFonts w:eastAsia="Times New Roman" w:cs="Arial"/>
          <w:sz w:val="20"/>
          <w:szCs w:val="20"/>
          <w:lang w:eastAsia="de-DE"/>
        </w:rPr>
        <w:tab/>
        <w:t>HSV Medizin M</w:t>
      </w:r>
      <w:r w:rsidRPr="00DE7678">
        <w:rPr>
          <w:rFonts w:eastAsia="Times New Roman" w:cs="Arial"/>
          <w:sz w:val="20"/>
          <w:szCs w:val="20"/>
          <w:lang w:eastAsia="de-DE"/>
        </w:rPr>
        <w:t>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Pannicke,Christa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Laugwitz,Hannelore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08.05.05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Darge,Irma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Pannicke,Christa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5:46:16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80m Hürden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15,55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Iznir/TUR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1,25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1,02</w:t>
      </w:r>
      <w:r w:rsidRPr="00C87967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10.09.00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2123C" w:rsidRPr="00C87967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Weitsprung</w:t>
      </w:r>
    </w:p>
    <w:p w:rsidR="00D07C27" w:rsidRDefault="003A4B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</w:t>
      </w:r>
      <w:r w:rsidR="00D07C27">
        <w:rPr>
          <w:rFonts w:eastAsia="Times New Roman" w:cs="Arial"/>
          <w:sz w:val="20"/>
          <w:szCs w:val="20"/>
          <w:lang w:eastAsia="de-DE"/>
        </w:rPr>
        <w:t>,08</w:t>
      </w:r>
      <w:r w:rsidR="00D07C27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="00D07C27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D07C27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07C27"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24.05.02 Blankenburg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3,57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3,36</w:t>
      </w:r>
      <w:r>
        <w:rPr>
          <w:rFonts w:eastAsia="Times New Roman" w:cs="Arial"/>
          <w:sz w:val="20"/>
          <w:szCs w:val="20"/>
          <w:lang w:eastAsia="de-DE"/>
        </w:rPr>
        <w:tab/>
        <w:t>Schumann, Jutta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07.08.04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Bredow,Sonja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Germania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05.10.91 Blankenburg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Knorscheidt, Dr.Karola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:rsidR="00D07C27" w:rsidRP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07C27">
        <w:rPr>
          <w:rFonts w:eastAsia="Times New Roman" w:cs="Arial"/>
          <w:sz w:val="20"/>
          <w:szCs w:val="20"/>
          <w:lang w:eastAsia="de-DE"/>
        </w:rPr>
        <w:t xml:space="preserve"> 9,65</w:t>
      </w:r>
      <w:r w:rsidRPr="00D07C27">
        <w:rPr>
          <w:rFonts w:eastAsia="Times New Roman" w:cs="Arial"/>
          <w:sz w:val="20"/>
          <w:szCs w:val="20"/>
          <w:lang w:eastAsia="de-DE"/>
        </w:rPr>
        <w:tab/>
        <w:t xml:space="preserve">Reppe, Gabriele </w:t>
      </w:r>
      <w:r w:rsidRPr="00D07C27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:rsidR="00DE7678" w:rsidRPr="00C8796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>9,41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8,84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8,</w:t>
      </w:r>
      <w:r w:rsidR="00A46B86">
        <w:rPr>
          <w:rFonts w:eastAsia="Times New Roman" w:cs="Arial"/>
          <w:sz w:val="20"/>
          <w:szCs w:val="20"/>
          <w:lang w:eastAsia="de-DE"/>
        </w:rPr>
        <w:t>81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46B86">
        <w:rPr>
          <w:rFonts w:eastAsia="Times New Roman" w:cs="Arial"/>
          <w:sz w:val="20"/>
          <w:szCs w:val="20"/>
          <w:lang w:eastAsia="de-DE"/>
        </w:rPr>
        <w:t>21.05.16 Neukieritzsch</w:t>
      </w:r>
    </w:p>
    <w:p w:rsidR="00DE7678" w:rsidRPr="00DE767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8,35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60794A" w:rsidRDefault="0060794A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7,62</w:t>
      </w:r>
      <w:r>
        <w:rPr>
          <w:rFonts w:eastAsia="Times New Roman" w:cs="Arial"/>
          <w:sz w:val="20"/>
          <w:szCs w:val="20"/>
          <w:lang w:eastAsia="de-DE"/>
        </w:rPr>
        <w:tab/>
        <w:t>Knorscheidt, Dr. Karola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60794A" w:rsidRDefault="0060794A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06958" w:rsidRPr="00DE7678" w:rsidRDefault="00A46B86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>7,50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Braasch,Erika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23.09.95 Oschersleben</w:t>
      </w:r>
    </w:p>
    <w:p w:rsidR="00DE7678" w:rsidRPr="00DE7678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7,21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09.06.04 Halberstadt</w:t>
      </w:r>
    </w:p>
    <w:p w:rsidR="00DE7678" w:rsidRPr="00DE7678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7,00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Bleil,Brigitte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v.der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24.05.02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Schober,Liane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Güntersberge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Richter,Marianne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22,95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19,78</w:t>
      </w:r>
      <w:r>
        <w:rPr>
          <w:rFonts w:eastAsia="Times New Roman" w:cs="Arial"/>
          <w:sz w:val="20"/>
          <w:szCs w:val="20"/>
          <w:lang w:eastAsia="de-DE"/>
        </w:rPr>
        <w:tab/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3kg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Speerwurf – 400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11.07.14. Erfurt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25,12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22.05.93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</w:t>
      </w:r>
      <w:r w:rsidR="006E344B">
        <w:rPr>
          <w:rFonts w:eastAsia="Times New Roman" w:cs="Arial"/>
          <w:sz w:val="20"/>
          <w:szCs w:val="20"/>
          <w:lang w:eastAsia="de-DE"/>
        </w:rPr>
        <w:t xml:space="preserve"> Altmark</w:t>
      </w:r>
      <w:r w:rsidR="006E344B">
        <w:rPr>
          <w:rFonts w:eastAsia="Times New Roman" w:cs="Arial"/>
          <w:sz w:val="20"/>
          <w:szCs w:val="20"/>
          <w:lang w:eastAsia="de-DE"/>
        </w:rPr>
        <w:tab/>
        <w:t>22.09.12 Blankenburg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18,02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0794A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lastRenderedPageBreak/>
        <w:t xml:space="preserve">Fünfkampf </w:t>
      </w:r>
      <w:r w:rsidRPr="00DE7678">
        <w:rPr>
          <w:rFonts w:eastAsia="Times New Roman" w:cs="Arial"/>
          <w:sz w:val="20"/>
          <w:szCs w:val="20"/>
          <w:lang w:val="it-IT" w:eastAsia="de-DE"/>
        </w:rPr>
        <w:t>(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100m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, Weit, Kugel, Hoch, 800m)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3.647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                                        16,73 – 3,55 – 8,22 – 1,27 – 3:00,01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                  (100m, Hoch, Kugel, Weit, 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800m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2.994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10.09.00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           </w:t>
      </w:r>
      <w:r w:rsidRPr="00DE7678">
        <w:rPr>
          <w:rFonts w:eastAsia="Times New Roman" w:cs="Arial"/>
          <w:sz w:val="20"/>
          <w:szCs w:val="20"/>
          <w:lang w:val="en-US" w:eastAsia="de-DE"/>
        </w:rPr>
        <w:t>16,40  –  1,02  –  8,96  –  3,13  –  3:22,30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Siebenkampf </w:t>
      </w:r>
      <w:r w:rsidRPr="00DE7678">
        <w:rPr>
          <w:rFonts w:eastAsia="Times New Roman" w:cs="Arial"/>
          <w:sz w:val="20"/>
          <w:szCs w:val="20"/>
          <w:lang w:eastAsia="de-DE"/>
        </w:rPr>
        <w:t>(80m Hü, Hoch, Kugel, 200m, Weit, Speer, 800m)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5.404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28./29.05.16 Stendal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15,55 – 1,25 – 9,56/ 31,58 – 4,04 – 25,12 – 3:24,78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4.547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17,76 – 1,25 – 7,83/ 36,20 – 3,48 – 22,99 – 3;03,51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Wurf-Mehrkampf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</w:t>
      </w:r>
      <w:r w:rsidRPr="0025579F">
        <w:rPr>
          <w:rFonts w:eastAsia="Times New Roman" w:cs="Arial"/>
          <w:sz w:val="20"/>
          <w:szCs w:val="20"/>
          <w:lang w:eastAsia="de-DE"/>
        </w:rPr>
        <w:t>20,98  -  8,06  -  22,07  -  21,20  -  10,91</w:t>
      </w:r>
    </w:p>
    <w:p w:rsidR="00F35070" w:rsidRPr="0025579F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F35070" w:rsidRPr="0025579F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32"/>
          <w:szCs w:val="32"/>
          <w:u w:val="single"/>
          <w:lang w:eastAsia="de-DE"/>
        </w:rPr>
      </w:pPr>
      <w:r w:rsidRPr="0025579F">
        <w:rPr>
          <w:rFonts w:eastAsia="Times New Roman" w:cs="Arial"/>
          <w:b/>
          <w:bCs/>
          <w:sz w:val="32"/>
          <w:szCs w:val="32"/>
          <w:u w:val="single"/>
          <w:lang w:eastAsia="de-DE"/>
        </w:rPr>
        <w:t>Seniorinnen W 65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5579F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17,36</w:t>
      </w:r>
      <w:r w:rsidRPr="0025579F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25579F">
        <w:rPr>
          <w:rFonts w:eastAsia="Times New Roman" w:cs="Arial"/>
          <w:sz w:val="20"/>
          <w:szCs w:val="20"/>
          <w:lang w:eastAsia="de-DE"/>
        </w:rPr>
        <w:tab/>
        <w:t>40</w:t>
      </w:r>
      <w:r w:rsidRPr="0025579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5579F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37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10.05.05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400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</w:t>
      </w:r>
      <w:r w:rsidRPr="0025579F">
        <w:rPr>
          <w:rFonts w:eastAsia="Times New Roman" w:cs="Arial"/>
          <w:sz w:val="20"/>
          <w:szCs w:val="20"/>
          <w:lang w:eastAsia="de-DE"/>
        </w:rPr>
        <w:t>88,74</w:t>
      </w:r>
      <w:r w:rsidRPr="0025579F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25579F">
        <w:rPr>
          <w:rFonts w:eastAsia="Times New Roman" w:cs="Arial"/>
          <w:sz w:val="20"/>
          <w:szCs w:val="20"/>
          <w:lang w:eastAsia="de-DE"/>
        </w:rPr>
        <w:tab/>
        <w:t>40</w:t>
      </w:r>
      <w:r w:rsidRPr="0025579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5579F">
        <w:rPr>
          <w:rFonts w:eastAsia="Times New Roman" w:cs="Arial"/>
          <w:sz w:val="20"/>
          <w:szCs w:val="20"/>
          <w:lang w:eastAsia="de-DE"/>
        </w:rPr>
        <w:tab/>
        <w:t>10.05.05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</w:t>
      </w:r>
      <w:r w:rsidR="006E344B">
        <w:rPr>
          <w:rFonts w:eastAsia="Times New Roman" w:cs="Arial"/>
          <w:sz w:val="20"/>
          <w:szCs w:val="20"/>
          <w:lang w:eastAsia="de-DE"/>
        </w:rPr>
        <w:t>4.09.13 Z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erbst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25:14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,24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07.09.07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30:35,81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Witte,Rose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54:13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 xml:space="preserve">10 km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Abrams,Angela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13.04.13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66:24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Witte,Rose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506958" w:rsidRPr="00C87967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68:13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50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</w:r>
      <w:r w:rsidRPr="00C87967">
        <w:rPr>
          <w:rFonts w:eastAsia="Times New Roman" w:cs="Arial"/>
          <w:sz w:val="20"/>
          <w:szCs w:val="20"/>
          <w:lang w:eastAsia="de-DE"/>
        </w:rPr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B95C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 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5:08:36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 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15.09.07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 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 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Widmaier,Susanne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3,28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Dr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.Hempel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Renate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2,91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Witt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21.08.10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2,85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Petzold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Renate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02.08.09 Lahti/FIN</w:t>
      </w:r>
    </w:p>
    <w:p w:rsidR="00DE7678" w:rsidRPr="00DE7678" w:rsidRDefault="00DE7678" w:rsidP="00DE7678">
      <w:pPr>
        <w:tabs>
          <w:tab w:val="left" w:pos="142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21.07.95 Buffalo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10.05.14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13.07.13 Salzwedel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6,40</w:t>
      </w:r>
      <w:r>
        <w:rPr>
          <w:rFonts w:eastAsia="Times New Roman" w:cs="Arial"/>
          <w:sz w:val="20"/>
          <w:szCs w:val="20"/>
          <w:lang w:eastAsia="de-DE"/>
        </w:rPr>
        <w:tab/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05.08.17 Aarhus/DEN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6,36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:rsidR="0060794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6,36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19.09.09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Widmaier,Susanne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Reichenbach,Elfriede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23,52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Bernert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Monika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28.03.09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29.08.09 Wolmirstedt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19,98</w:t>
      </w:r>
      <w:r>
        <w:rPr>
          <w:rFonts w:eastAsia="Times New Roman" w:cs="Arial"/>
          <w:sz w:val="20"/>
          <w:szCs w:val="20"/>
          <w:lang w:val="it-IT" w:eastAsia="de-DE"/>
        </w:rPr>
        <w:tab/>
        <w:t>Gohlisch, Gabriele</w:t>
      </w:r>
      <w:r>
        <w:rPr>
          <w:rFonts w:eastAsia="Times New Roman" w:cs="Arial"/>
          <w:sz w:val="20"/>
          <w:szCs w:val="20"/>
          <w:lang w:val="it-IT" w:eastAsia="de-DE"/>
        </w:rPr>
        <w:tab/>
        <w:t>51</w:t>
      </w:r>
      <w:r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>
        <w:rPr>
          <w:rFonts w:eastAsia="Times New Roman" w:cs="Arial"/>
          <w:sz w:val="20"/>
          <w:szCs w:val="20"/>
          <w:lang w:val="it-IT" w:eastAsia="de-DE"/>
        </w:rPr>
        <w:tab/>
        <w:t>02.07.16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19,46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Rockstedt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18,01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16,91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Happ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Christa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Hammerwurf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22,73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27.09.09 Schönebeck</w:t>
      </w: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21,56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r>
        <w:rPr>
          <w:rFonts w:eastAsia="Times New Roman" w:cs="Arial"/>
          <w:sz w:val="20"/>
          <w:szCs w:val="20"/>
          <w:lang w:val="it-IT" w:eastAsia="de-DE"/>
        </w:rPr>
        <w:tab/>
        <w:t>27.08.17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19,84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48 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Speerwurf – 400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21,72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03.10.06 Halberstadt</w:t>
      </w:r>
    </w:p>
    <w:p w:rsidR="00A46B86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21,14</w:t>
      </w:r>
      <w:r w:rsidR="00A46B86">
        <w:rPr>
          <w:rFonts w:eastAsia="Times New Roman" w:cs="Arial"/>
          <w:sz w:val="20"/>
          <w:szCs w:val="20"/>
          <w:lang w:eastAsia="de-DE"/>
        </w:rPr>
        <w:tab/>
        <w:t>Gohlisch, gabriele</w:t>
      </w:r>
      <w:r w:rsidR="00A46B86">
        <w:rPr>
          <w:rFonts w:eastAsia="Times New Roman" w:cs="Arial"/>
          <w:sz w:val="20"/>
          <w:szCs w:val="20"/>
          <w:lang w:eastAsia="de-DE"/>
        </w:rPr>
        <w:tab/>
        <w:t>51</w:t>
      </w:r>
      <w:r w:rsidR="00A46B8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A46B86">
        <w:rPr>
          <w:rFonts w:eastAsia="Times New Roman" w:cs="Arial"/>
          <w:sz w:val="20"/>
          <w:szCs w:val="20"/>
          <w:lang w:eastAsia="de-DE"/>
        </w:rPr>
        <w:tab/>
        <w:t>02.0</w:t>
      </w:r>
      <w:r>
        <w:rPr>
          <w:rFonts w:eastAsia="Times New Roman" w:cs="Arial"/>
          <w:sz w:val="20"/>
          <w:szCs w:val="20"/>
          <w:lang w:eastAsia="de-DE"/>
        </w:rPr>
        <w:t>8</w:t>
      </w:r>
      <w:r w:rsidR="00A46B86">
        <w:rPr>
          <w:rFonts w:eastAsia="Times New Roman" w:cs="Arial"/>
          <w:sz w:val="20"/>
          <w:szCs w:val="20"/>
          <w:lang w:eastAsia="de-DE"/>
        </w:rPr>
        <w:t>.1</w:t>
      </w:r>
      <w:r>
        <w:rPr>
          <w:rFonts w:eastAsia="Times New Roman" w:cs="Arial"/>
          <w:sz w:val="20"/>
          <w:szCs w:val="20"/>
          <w:lang w:eastAsia="de-DE"/>
        </w:rPr>
        <w:t>7</w:t>
      </w:r>
      <w:r w:rsidR="00A46B86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28.04.13 Wolmirstedt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40 </w:t>
      </w:r>
      <w:r w:rsidR="0060794A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:rsidR="0060794A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8,72</w:t>
      </w:r>
      <w:r>
        <w:rPr>
          <w:rFonts w:eastAsia="Times New Roman" w:cs="Arial"/>
          <w:sz w:val="20"/>
          <w:szCs w:val="20"/>
          <w:lang w:eastAsia="de-DE"/>
        </w:rPr>
        <w:tab/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05.08.17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1.924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27.05.06 Stendal</w:t>
      </w:r>
    </w:p>
    <w:p w:rsidR="00F3507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 </w:t>
      </w:r>
      <w:r w:rsidR="0060794A">
        <w:rPr>
          <w:rFonts w:eastAsia="Times New Roman" w:cs="Arial"/>
          <w:sz w:val="20"/>
          <w:szCs w:val="20"/>
          <w:lang w:val="it-IT" w:eastAsia="de-DE"/>
        </w:rPr>
        <w:t xml:space="preserve">        17,36</w:t>
      </w:r>
      <w:proofErr w:type="gramStart"/>
      <w:r w:rsidR="0060794A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="0060794A">
        <w:rPr>
          <w:rFonts w:eastAsia="Times New Roman" w:cs="Arial"/>
          <w:sz w:val="20"/>
          <w:szCs w:val="20"/>
          <w:lang w:val="it-IT" w:eastAsia="de-DE"/>
        </w:rPr>
        <w:t>-  2,81  -  8,91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3.299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29.08.09 Wolmirstedt</w:t>
      </w:r>
    </w:p>
    <w:p w:rsidR="00DE7678" w:rsidRPr="00DE7678" w:rsidRDefault="00DE7678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22,03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-  8,61  -  20,23  -  21,03  -  9,46</w:t>
      </w:r>
    </w:p>
    <w:p w:rsidR="00DE7678" w:rsidRPr="00DE7678" w:rsidRDefault="00DE7678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3.031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28.04.13 Wolmirstedt</w:t>
      </w:r>
    </w:p>
    <w:p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ab/>
        <w:t xml:space="preserve">           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19,84</w:t>
      </w:r>
      <w:proofErr w:type="gram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– 7,92  – 18,01  – 16,48  – 10,89</w:t>
      </w:r>
    </w:p>
    <w:p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2.867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27.08.17 Zella-Mehlis</w:t>
      </w:r>
    </w:p>
    <w:p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21,56 –  6,29 – 18,90  – 19,05  –  8,50</w:t>
      </w:r>
    </w:p>
    <w:p w:rsidR="00DE7678" w:rsidRPr="00DE7678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val="it-IT"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val="it-IT" w:eastAsia="de-DE"/>
        </w:rPr>
        <w:t xml:space="preserve">Seniorinnen W </w:t>
      </w:r>
      <w:proofErr w:type="gramStart"/>
      <w:r w:rsidRPr="00DE7678">
        <w:rPr>
          <w:rFonts w:eastAsia="Times New Roman" w:cs="Arial"/>
          <w:b/>
          <w:sz w:val="32"/>
          <w:szCs w:val="32"/>
          <w:u w:val="single"/>
          <w:lang w:val="it-IT" w:eastAsia="de-DE"/>
        </w:rPr>
        <w:t>70</w:t>
      </w:r>
      <w:proofErr w:type="gramEnd"/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18,27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29.05.10 Blankenburg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36F7">
        <w:rPr>
          <w:rFonts w:eastAsia="Times New Roman" w:cs="Arial"/>
          <w:sz w:val="20"/>
          <w:szCs w:val="20"/>
          <w:lang w:eastAsia="de-DE"/>
        </w:rPr>
        <w:t>18,43</w:t>
      </w:r>
      <w:r w:rsidRPr="00C836F7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C836F7">
        <w:rPr>
          <w:rFonts w:eastAsia="Times New Roman" w:cs="Arial"/>
          <w:sz w:val="20"/>
          <w:szCs w:val="20"/>
          <w:lang w:eastAsia="de-DE"/>
        </w:rPr>
        <w:tab/>
        <w:t>29</w:t>
      </w:r>
      <w:r w:rsidRPr="00C836F7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C836F7">
        <w:rPr>
          <w:rFonts w:eastAsia="Times New Roman" w:cs="Arial"/>
          <w:sz w:val="20"/>
          <w:szCs w:val="20"/>
          <w:lang w:eastAsia="de-DE"/>
        </w:rPr>
        <w:tab/>
        <w:t>10.09.00 C</w:t>
      </w:r>
      <w:r w:rsidRPr="0024138F">
        <w:rPr>
          <w:rFonts w:eastAsia="Times New Roman" w:cs="Arial"/>
          <w:sz w:val="20"/>
          <w:szCs w:val="20"/>
          <w:lang w:eastAsia="de-DE"/>
        </w:rPr>
        <w:t>elle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4138F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39,68</w:t>
      </w:r>
      <w:r w:rsidRPr="0024138F">
        <w:rPr>
          <w:rFonts w:eastAsia="Times New Roman" w:cs="Arial"/>
          <w:sz w:val="20"/>
          <w:szCs w:val="20"/>
          <w:lang w:eastAsia="de-DE"/>
        </w:rPr>
        <w:tab/>
        <w:t>Happ,</w:t>
      </w:r>
      <w:r w:rsidRPr="00AC464D">
        <w:rPr>
          <w:rFonts w:eastAsia="Times New Roman" w:cs="Arial"/>
          <w:sz w:val="20"/>
          <w:szCs w:val="20"/>
          <w:lang w:eastAsia="de-DE"/>
        </w:rPr>
        <w:t>Christa</w:t>
      </w:r>
      <w:r w:rsidRPr="00AC464D">
        <w:rPr>
          <w:rFonts w:eastAsia="Times New Roman" w:cs="Arial"/>
          <w:sz w:val="20"/>
          <w:szCs w:val="20"/>
          <w:lang w:eastAsia="de-DE"/>
        </w:rPr>
        <w:tab/>
        <w:t>29</w:t>
      </w:r>
      <w:r w:rsidRPr="00AC464D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AC464D">
        <w:rPr>
          <w:rFonts w:eastAsia="Times New Roman" w:cs="Arial"/>
          <w:sz w:val="20"/>
          <w:szCs w:val="20"/>
          <w:lang w:eastAsia="de-DE"/>
        </w:rPr>
        <w:tab/>
        <w:t>07.05.00 Halberstadt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41,56</w:t>
      </w:r>
      <w:r w:rsidRPr="0024138F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24138F">
        <w:rPr>
          <w:rFonts w:eastAsia="Times New Roman" w:cs="Arial"/>
          <w:sz w:val="20"/>
          <w:szCs w:val="20"/>
          <w:lang w:eastAsia="de-DE"/>
        </w:rPr>
        <w:tab/>
        <w:t>40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95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,55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02.05.10 Sckönebeck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800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3:57,92</w:t>
      </w:r>
      <w:r w:rsidRPr="0025579F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25579F">
        <w:rPr>
          <w:rFonts w:eastAsia="Times New Roman" w:cs="Arial"/>
          <w:sz w:val="20"/>
          <w:szCs w:val="20"/>
          <w:lang w:eastAsia="de-DE"/>
        </w:rPr>
        <w:tab/>
        <w:t>40</w:t>
      </w:r>
      <w:r w:rsidRPr="0025579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5579F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Sopart,Gertrud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Wittenberg-Piesteritz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Schlosser, 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Sopart,Gertrud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Landmann,Johanna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03.11.13 New York/ 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23,18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Bernert,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Monika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20,98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Borghardt,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Lotti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19,14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Happ,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Christa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28.09.03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Hammerwurf – 3kg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21,71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Borghardt,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Lotti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Speerwurf – 400 g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C85FA4">
        <w:rPr>
          <w:rFonts w:eastAsia="Times New Roman" w:cs="Arial"/>
          <w:sz w:val="20"/>
          <w:szCs w:val="20"/>
          <w:lang w:val="fr-FR" w:eastAsia="de-DE"/>
        </w:rPr>
        <w:t>25,68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Bernert,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fr-FR" w:eastAsia="de-DE"/>
        </w:rPr>
        <w:t>Monika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05.06.10 Hamburg</w:t>
      </w:r>
    </w:p>
    <w:p w:rsidR="00DE7678" w:rsidRPr="00226B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226BAA">
        <w:rPr>
          <w:rFonts w:eastAsia="Times New Roman" w:cs="Arial"/>
          <w:sz w:val="20"/>
          <w:szCs w:val="20"/>
          <w:lang w:val="fr-FR" w:eastAsia="de-DE"/>
        </w:rPr>
        <w:t>22,18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Happ,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226BAA">
        <w:rPr>
          <w:rFonts w:eastAsia="Times New Roman" w:cs="Arial"/>
          <w:sz w:val="20"/>
          <w:szCs w:val="20"/>
          <w:lang w:val="fr-FR" w:eastAsia="de-DE"/>
        </w:rPr>
        <w:t>Christa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29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Turbine Halle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14.04.02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18,51  -  1,12  -  6,33  -  3,21 - 4:28,94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2.015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Borghardt,</w:t>
      </w:r>
      <w:r w:rsidR="006E344B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Lotti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18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,49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-  2,67 -  8,60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5579F">
        <w:rPr>
          <w:rFonts w:eastAsia="Times New Roman" w:cs="Arial"/>
          <w:sz w:val="20"/>
          <w:szCs w:val="20"/>
          <w:lang w:val="en-US" w:eastAsia="de-DE"/>
        </w:rPr>
        <w:t>1.612</w:t>
      </w:r>
      <w:r w:rsidRPr="0025579F">
        <w:rPr>
          <w:rFonts w:eastAsia="Times New Roman" w:cs="Arial"/>
          <w:sz w:val="20"/>
          <w:szCs w:val="20"/>
          <w:lang w:val="en-US" w:eastAsia="de-DE"/>
        </w:rPr>
        <w:tab/>
        <w:t>Happ</w:t>
      </w:r>
      <w:proofErr w:type="gramStart"/>
      <w:r w:rsidRPr="0025579F">
        <w:rPr>
          <w:rFonts w:eastAsia="Times New Roman" w:cs="Arial"/>
          <w:sz w:val="20"/>
          <w:szCs w:val="20"/>
          <w:lang w:val="en-US" w:eastAsia="de-DE"/>
        </w:rPr>
        <w:t>,Christa</w:t>
      </w:r>
      <w:proofErr w:type="gramEnd"/>
      <w:r w:rsidRPr="0025579F">
        <w:rPr>
          <w:rFonts w:eastAsia="Times New Roman" w:cs="Arial"/>
          <w:sz w:val="20"/>
          <w:szCs w:val="20"/>
          <w:lang w:val="en-US" w:eastAsia="de-DE"/>
        </w:rPr>
        <w:tab/>
        <w:t xml:space="preserve">29  </w:t>
      </w:r>
      <w:r w:rsidR="00444B4F" w:rsidRPr="0025579F">
        <w:rPr>
          <w:rFonts w:eastAsia="Times New Roman" w:cs="Arial"/>
          <w:sz w:val="20"/>
          <w:szCs w:val="20"/>
          <w:lang w:val="en-US" w:eastAsia="de-DE"/>
        </w:rPr>
        <w:t xml:space="preserve">TSG </w:t>
      </w:r>
      <w:r w:rsidRPr="0025579F">
        <w:rPr>
          <w:rFonts w:eastAsia="Times New Roman" w:cs="Arial"/>
          <w:sz w:val="20"/>
          <w:szCs w:val="20"/>
          <w:lang w:val="en-US" w:eastAsia="de-DE"/>
        </w:rPr>
        <w:t>GM Quedlinburg</w:t>
      </w:r>
      <w:r w:rsidRPr="0025579F">
        <w:rPr>
          <w:rFonts w:eastAsia="Times New Roman" w:cs="Arial"/>
          <w:sz w:val="20"/>
          <w:szCs w:val="20"/>
          <w:lang w:val="en-US" w:eastAsia="de-DE"/>
        </w:rPr>
        <w:tab/>
        <w:t>28.06.03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val="en-US" w:eastAsia="de-DE"/>
        </w:rPr>
        <w:tab/>
      </w:r>
      <w:r w:rsidRPr="0025579F">
        <w:rPr>
          <w:rFonts w:eastAsia="Times New Roman" w:cs="Arial"/>
          <w:sz w:val="20"/>
          <w:szCs w:val="20"/>
          <w:lang w:val="en-US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20,17  -  2,74  -  6,62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Wurf-Mehrkampf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3.676</w:t>
      </w:r>
      <w:r w:rsidRPr="0025579F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25579F">
        <w:rPr>
          <w:rFonts w:eastAsia="Times New Roman" w:cs="Arial"/>
          <w:sz w:val="20"/>
          <w:szCs w:val="20"/>
          <w:lang w:eastAsia="de-DE"/>
        </w:rPr>
        <w:tab/>
        <w:t>40</w:t>
      </w:r>
      <w:r w:rsidRPr="0025579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5579F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 21,71  -  8,26  -  20,98  -  20 84  -  8,54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32"/>
          <w:szCs w:val="32"/>
          <w:u w:val="single"/>
          <w:lang w:eastAsia="de-DE"/>
        </w:rPr>
      </w:pPr>
      <w:r w:rsidRPr="0025579F">
        <w:rPr>
          <w:rFonts w:eastAsia="Times New Roman" w:cs="Arial"/>
          <w:b/>
          <w:bCs/>
          <w:sz w:val="32"/>
          <w:szCs w:val="32"/>
          <w:u w:val="single"/>
          <w:lang w:eastAsia="de-DE"/>
        </w:rPr>
        <w:t>Seniorinnen W 75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25579F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19,71</w:t>
      </w:r>
      <w:r w:rsidRPr="0025579F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25579F">
        <w:rPr>
          <w:rFonts w:eastAsia="Times New Roman" w:cs="Arial"/>
          <w:sz w:val="20"/>
          <w:szCs w:val="20"/>
          <w:lang w:eastAsia="de-DE"/>
        </w:rPr>
        <w:tab/>
        <w:t>29</w:t>
      </w:r>
      <w:r w:rsidRPr="0025579F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25579F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B95C78" w:rsidRPr="0025579F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20,51</w:t>
      </w:r>
      <w:r w:rsidRPr="0025579F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25579F">
        <w:rPr>
          <w:rFonts w:eastAsia="Times New Roman" w:cs="Arial"/>
          <w:sz w:val="20"/>
          <w:szCs w:val="20"/>
          <w:lang w:eastAsia="de-DE"/>
        </w:rPr>
        <w:tab/>
        <w:t>40</w:t>
      </w:r>
      <w:r w:rsidRPr="0025579F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25579F">
        <w:rPr>
          <w:rFonts w:eastAsia="Times New Roman" w:cs="Arial"/>
          <w:sz w:val="20"/>
          <w:szCs w:val="20"/>
          <w:lang w:eastAsia="de-DE"/>
        </w:rPr>
        <w:tab/>
        <w:t xml:space="preserve">20.06.15 Blankenburg 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26,07</w:t>
      </w:r>
      <w:r w:rsidRPr="0025579F">
        <w:rPr>
          <w:rFonts w:eastAsia="Times New Roman" w:cs="Arial"/>
          <w:sz w:val="20"/>
          <w:szCs w:val="20"/>
          <w:lang w:eastAsia="de-DE"/>
        </w:rPr>
        <w:tab/>
        <w:t>Lindemann,Elisabeth</w:t>
      </w:r>
      <w:r w:rsidRPr="0025579F">
        <w:rPr>
          <w:rFonts w:eastAsia="Times New Roman" w:cs="Arial"/>
          <w:sz w:val="20"/>
          <w:szCs w:val="20"/>
          <w:lang w:eastAsia="de-DE"/>
        </w:rPr>
        <w:tab/>
        <w:t>34</w:t>
      </w:r>
      <w:r w:rsidRPr="0025579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5579F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5579F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25579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5579F">
        <w:rPr>
          <w:rFonts w:eastAsia="Times New Roman" w:cs="Arial"/>
          <w:sz w:val="20"/>
          <w:szCs w:val="20"/>
          <w:lang w:eastAsia="de-DE"/>
        </w:rPr>
        <w:t>39,02</w:t>
      </w:r>
      <w:r w:rsidRPr="0025579F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25579F">
        <w:rPr>
          <w:rFonts w:eastAsia="Times New Roman" w:cs="Arial"/>
          <w:sz w:val="20"/>
          <w:szCs w:val="20"/>
          <w:lang w:eastAsia="de-DE"/>
        </w:rPr>
        <w:tab/>
        <w:t>29</w:t>
      </w:r>
      <w:r w:rsidRPr="0025579F">
        <w:rPr>
          <w:rFonts w:eastAsia="Times New Roman" w:cs="Arial"/>
          <w:sz w:val="20"/>
          <w:szCs w:val="20"/>
          <w:lang w:eastAsia="de-DE"/>
        </w:rPr>
        <w:tab/>
      </w:r>
      <w:r w:rsidR="00444B4F" w:rsidRPr="0025579F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25579F">
        <w:rPr>
          <w:rFonts w:eastAsia="Times New Roman" w:cs="Arial"/>
          <w:sz w:val="20"/>
          <w:szCs w:val="20"/>
          <w:lang w:eastAsia="de-DE"/>
        </w:rPr>
        <w:t>GM Quedlinburg</w:t>
      </w:r>
      <w:r w:rsidRPr="0025579F">
        <w:rPr>
          <w:rFonts w:eastAsia="Times New Roman" w:cs="Arial"/>
          <w:sz w:val="20"/>
          <w:szCs w:val="20"/>
          <w:lang w:eastAsia="de-DE"/>
        </w:rPr>
        <w:tab/>
        <w:t>11.08.07 Wels/AUT</w:t>
      </w:r>
    </w:p>
    <w:p w:rsidR="00DE7678" w:rsidRPr="00AC464D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48,47</w:t>
      </w:r>
      <w:r w:rsidRPr="00AC464D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AC464D">
        <w:rPr>
          <w:rFonts w:eastAsia="Times New Roman" w:cs="Arial"/>
          <w:sz w:val="20"/>
          <w:szCs w:val="20"/>
          <w:lang w:eastAsia="de-DE"/>
        </w:rPr>
        <w:tab/>
        <w:t>40</w:t>
      </w:r>
      <w:r w:rsidRPr="00AC464D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AC464D">
        <w:rPr>
          <w:rFonts w:eastAsia="Times New Roman" w:cs="Arial"/>
          <w:sz w:val="20"/>
          <w:szCs w:val="20"/>
          <w:lang w:eastAsia="de-DE"/>
        </w:rPr>
        <w:tab/>
        <w:t xml:space="preserve">20.06.15 Blankenburg </w:t>
      </w:r>
    </w:p>
    <w:p w:rsidR="00B95C78" w:rsidRPr="00AC464D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AC464D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10 km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1:18:00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Sopart, Gert</w:t>
      </w:r>
      <w:r w:rsidR="00B95C78">
        <w:rPr>
          <w:rFonts w:eastAsia="Times New Roman" w:cs="Arial"/>
          <w:bCs/>
          <w:sz w:val="20"/>
          <w:szCs w:val="20"/>
          <w:lang w:eastAsia="de-DE"/>
        </w:rPr>
        <w:t>rud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37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05.04.14 Bad 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chmiedberg</w:t>
      </w:r>
    </w:p>
    <w:p w:rsidR="00B95C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17.09.05 Quedlinburg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226BAA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95C78">
        <w:rPr>
          <w:rFonts w:eastAsia="Times New Roman" w:cs="Arial"/>
          <w:bCs/>
          <w:sz w:val="20"/>
          <w:szCs w:val="20"/>
          <w:lang w:eastAsia="de-DE"/>
        </w:rPr>
        <w:t>2,37</w:t>
      </w:r>
      <w:r w:rsidRPr="00B95C78">
        <w:rPr>
          <w:rFonts w:eastAsia="Times New Roman" w:cs="Arial"/>
          <w:bCs/>
          <w:sz w:val="20"/>
          <w:szCs w:val="20"/>
          <w:lang w:eastAsia="de-DE"/>
        </w:rPr>
        <w:tab/>
      </w:r>
      <w:r w:rsidRPr="00226BAA">
        <w:rPr>
          <w:rFonts w:eastAsia="Times New Roman" w:cs="Arial"/>
          <w:sz w:val="20"/>
          <w:szCs w:val="20"/>
          <w:lang w:eastAsia="de-DE"/>
        </w:rPr>
        <w:t>Borghardt, Lotti</w:t>
      </w:r>
      <w:r w:rsidRPr="00226BAA">
        <w:rPr>
          <w:rFonts w:eastAsia="Times New Roman" w:cs="Arial"/>
          <w:sz w:val="20"/>
          <w:szCs w:val="20"/>
          <w:lang w:eastAsia="de-DE"/>
        </w:rPr>
        <w:tab/>
        <w:t>40</w:t>
      </w:r>
      <w:r w:rsidRPr="00226BAA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226BAA"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B95C78" w:rsidRP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Kugelstoß - </w:t>
      </w:r>
      <w:r w:rsidR="00DE7678"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 kg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07.05.08 Halberstadt</w:t>
      </w:r>
    </w:p>
    <w:p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B95C78" w:rsidRP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Kugelstoß - </w:t>
      </w:r>
      <w:r w:rsidRPr="00B95C78">
        <w:rPr>
          <w:rFonts w:eastAsia="Times New Roman" w:cs="Arial"/>
          <w:b/>
          <w:sz w:val="20"/>
          <w:szCs w:val="20"/>
          <w:u w:val="single"/>
          <w:lang w:eastAsia="de-DE"/>
        </w:rPr>
        <w:t>2kg</w:t>
      </w:r>
    </w:p>
    <w:p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8,12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B95C78">
        <w:rPr>
          <w:rFonts w:eastAsia="Times New Roman" w:cs="Arial"/>
          <w:sz w:val="20"/>
          <w:szCs w:val="20"/>
          <w:lang w:eastAsia="de-DE"/>
        </w:rPr>
        <w:t>Borghardt, Lotti</w:t>
      </w:r>
      <w:r w:rsidRPr="00B95C78">
        <w:rPr>
          <w:rFonts w:eastAsia="Times New Roman" w:cs="Arial"/>
          <w:sz w:val="20"/>
          <w:szCs w:val="20"/>
          <w:lang w:eastAsia="de-DE"/>
        </w:rPr>
        <w:tab/>
        <w:t>40</w:t>
      </w:r>
      <w:r w:rsidRPr="00B95C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B95C78"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Diskuswurf - </w:t>
      </w:r>
      <w:r w:rsidR="00DE7678"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- 2 kg</w:t>
      </w:r>
    </w:p>
    <w:p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19,</w:t>
      </w:r>
      <w:r w:rsidR="00C836F7">
        <w:rPr>
          <w:rFonts w:eastAsia="Times New Roman" w:cs="Arial"/>
          <w:bCs/>
          <w:sz w:val="20"/>
          <w:szCs w:val="20"/>
          <w:lang w:eastAsia="de-DE"/>
        </w:rPr>
        <w:t>98</w:t>
      </w:r>
      <w:r>
        <w:rPr>
          <w:rFonts w:eastAsia="Times New Roman" w:cs="Arial"/>
          <w:bCs/>
          <w:sz w:val="20"/>
          <w:szCs w:val="20"/>
          <w:lang w:eastAsia="de-DE"/>
        </w:rPr>
        <w:tab/>
        <w:t>Borghardt, Lotti</w:t>
      </w:r>
      <w:r>
        <w:rPr>
          <w:rFonts w:eastAsia="Times New Roman" w:cs="Arial"/>
          <w:bCs/>
          <w:sz w:val="20"/>
          <w:szCs w:val="20"/>
          <w:lang w:eastAsia="de-DE"/>
        </w:rPr>
        <w:tab/>
        <w:t>40</w:t>
      </w:r>
      <w:r>
        <w:rPr>
          <w:rFonts w:eastAsia="Times New Roman" w:cs="Arial"/>
          <w:bCs/>
          <w:sz w:val="20"/>
          <w:szCs w:val="20"/>
          <w:lang w:eastAsia="de-DE"/>
        </w:rPr>
        <w:tab/>
        <w:t>Chemie Genthin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C836F7">
        <w:rPr>
          <w:rFonts w:eastAsia="Times New Roman" w:cs="Arial"/>
          <w:bCs/>
          <w:sz w:val="20"/>
          <w:szCs w:val="20"/>
          <w:lang w:eastAsia="de-DE"/>
        </w:rPr>
        <w:t>01.04.17 Schönebeck</w:t>
      </w:r>
    </w:p>
    <w:p w:rsidR="00F35070" w:rsidRPr="00B95C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4138F">
        <w:rPr>
          <w:rFonts w:eastAsia="Times New Roman" w:cs="Arial"/>
          <w:sz w:val="20"/>
          <w:szCs w:val="20"/>
          <w:lang w:val="en-US" w:eastAsia="de-DE"/>
        </w:rPr>
        <w:t>22</w:t>
      </w:r>
      <w:proofErr w:type="gramStart"/>
      <w:r w:rsidRPr="0024138F">
        <w:rPr>
          <w:rFonts w:eastAsia="Times New Roman" w:cs="Arial"/>
          <w:sz w:val="20"/>
          <w:szCs w:val="20"/>
          <w:lang w:val="en-US" w:eastAsia="de-DE"/>
        </w:rPr>
        <w:t>,06</w:t>
      </w:r>
      <w:proofErr w:type="gramEnd"/>
      <w:r w:rsidRPr="0024138F">
        <w:rPr>
          <w:rFonts w:eastAsia="Times New Roman" w:cs="Arial"/>
          <w:sz w:val="20"/>
          <w:szCs w:val="20"/>
          <w:lang w:val="en-US" w:eastAsia="de-DE"/>
        </w:rPr>
        <w:tab/>
        <w:t>Happ,Christa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29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Turbine Halle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28.07.08 Ljubljana/SLO</w:t>
      </w:r>
    </w:p>
    <w:p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1.988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11.06.06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20,16 – 2,74 – 6,66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,12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01.08.09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(2kg)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(0,750kg)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27.03.09 Ancona/ITA</w:t>
      </w:r>
    </w:p>
    <w:p w:rsidR="00795394" w:rsidRDefault="00795394"/>
    <w:sectPr w:rsidR="00795394" w:rsidSect="00DE7678">
      <w:pgSz w:w="11906" w:h="16838"/>
      <w:pgMar w:top="1417" w:right="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B673E08"/>
    <w:multiLevelType w:val="singleLevel"/>
    <w:tmpl w:val="083C6360"/>
    <w:lvl w:ilvl="0">
      <w:start w:val="36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">
    <w:nsid w:val="2FDC40A0"/>
    <w:multiLevelType w:val="multilevel"/>
    <w:tmpl w:val="FBF0D160"/>
    <w:lvl w:ilvl="0">
      <w:start w:val="1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0"/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2265FA"/>
    <w:multiLevelType w:val="singleLevel"/>
    <w:tmpl w:val="EDD6C8B6"/>
    <w:lvl w:ilvl="0">
      <w:start w:val="1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467056"/>
    <w:multiLevelType w:val="multilevel"/>
    <w:tmpl w:val="A066E04E"/>
    <w:lvl w:ilvl="0">
      <w:start w:val="1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4"/>
      <w:numFmt w:val="decimal"/>
      <w:lvlText w:val="%1.%2"/>
      <w:lvlJc w:val="left"/>
      <w:pPr>
        <w:tabs>
          <w:tab w:val="num" w:pos="2805"/>
        </w:tabs>
        <w:ind w:left="28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45"/>
        </w:tabs>
        <w:ind w:left="48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80"/>
        </w:tabs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78"/>
    <w:rsid w:val="00006915"/>
    <w:rsid w:val="00013CEA"/>
    <w:rsid w:val="0001658F"/>
    <w:rsid w:val="00090A10"/>
    <w:rsid w:val="000B2475"/>
    <w:rsid w:val="000B7F36"/>
    <w:rsid w:val="000C39BF"/>
    <w:rsid w:val="00153C46"/>
    <w:rsid w:val="001C06FF"/>
    <w:rsid w:val="001E1893"/>
    <w:rsid w:val="002107AB"/>
    <w:rsid w:val="0021479B"/>
    <w:rsid w:val="002235C2"/>
    <w:rsid w:val="00226BAA"/>
    <w:rsid w:val="00227987"/>
    <w:rsid w:val="0023099C"/>
    <w:rsid w:val="0024138F"/>
    <w:rsid w:val="0025338B"/>
    <w:rsid w:val="0025579F"/>
    <w:rsid w:val="00271716"/>
    <w:rsid w:val="00327C0D"/>
    <w:rsid w:val="003A4BAB"/>
    <w:rsid w:val="003C5CB6"/>
    <w:rsid w:val="003E573F"/>
    <w:rsid w:val="003F5602"/>
    <w:rsid w:val="004202B7"/>
    <w:rsid w:val="004270A1"/>
    <w:rsid w:val="00437BCE"/>
    <w:rsid w:val="00444B4F"/>
    <w:rsid w:val="00475FD7"/>
    <w:rsid w:val="00506958"/>
    <w:rsid w:val="00542E91"/>
    <w:rsid w:val="00586FA0"/>
    <w:rsid w:val="005C119B"/>
    <w:rsid w:val="005C4294"/>
    <w:rsid w:val="0060794A"/>
    <w:rsid w:val="006236C3"/>
    <w:rsid w:val="00635ACE"/>
    <w:rsid w:val="00646CA7"/>
    <w:rsid w:val="006B134E"/>
    <w:rsid w:val="006E344B"/>
    <w:rsid w:val="006F3B7E"/>
    <w:rsid w:val="006F76E6"/>
    <w:rsid w:val="0076181D"/>
    <w:rsid w:val="007852AD"/>
    <w:rsid w:val="00795394"/>
    <w:rsid w:val="008234F3"/>
    <w:rsid w:val="00831F6D"/>
    <w:rsid w:val="00871924"/>
    <w:rsid w:val="008C5114"/>
    <w:rsid w:val="008C5E94"/>
    <w:rsid w:val="009163A1"/>
    <w:rsid w:val="00924C37"/>
    <w:rsid w:val="00932269"/>
    <w:rsid w:val="0094773E"/>
    <w:rsid w:val="009C6095"/>
    <w:rsid w:val="009E353F"/>
    <w:rsid w:val="009F51FD"/>
    <w:rsid w:val="00A223D2"/>
    <w:rsid w:val="00A336AF"/>
    <w:rsid w:val="00A42215"/>
    <w:rsid w:val="00A45E5E"/>
    <w:rsid w:val="00A46B86"/>
    <w:rsid w:val="00A929E0"/>
    <w:rsid w:val="00AC464D"/>
    <w:rsid w:val="00AE0696"/>
    <w:rsid w:val="00B02BB1"/>
    <w:rsid w:val="00B527F3"/>
    <w:rsid w:val="00B95C78"/>
    <w:rsid w:val="00BA1479"/>
    <w:rsid w:val="00BD03D4"/>
    <w:rsid w:val="00BD2F57"/>
    <w:rsid w:val="00BE353A"/>
    <w:rsid w:val="00C442CC"/>
    <w:rsid w:val="00C836F7"/>
    <w:rsid w:val="00C85FA4"/>
    <w:rsid w:val="00C87967"/>
    <w:rsid w:val="00CA6246"/>
    <w:rsid w:val="00CC240A"/>
    <w:rsid w:val="00CC66F2"/>
    <w:rsid w:val="00CD2B9B"/>
    <w:rsid w:val="00CD621E"/>
    <w:rsid w:val="00CE7516"/>
    <w:rsid w:val="00D07C27"/>
    <w:rsid w:val="00D2123C"/>
    <w:rsid w:val="00D44C8E"/>
    <w:rsid w:val="00DA177E"/>
    <w:rsid w:val="00DA2EE1"/>
    <w:rsid w:val="00DD36B5"/>
    <w:rsid w:val="00DE7678"/>
    <w:rsid w:val="00DF425C"/>
    <w:rsid w:val="00E14A14"/>
    <w:rsid w:val="00E40FA0"/>
    <w:rsid w:val="00E619A2"/>
    <w:rsid w:val="00EB1DBF"/>
    <w:rsid w:val="00ED3783"/>
    <w:rsid w:val="00ED7E59"/>
    <w:rsid w:val="00EE0DA9"/>
    <w:rsid w:val="00EE5826"/>
    <w:rsid w:val="00EF4B73"/>
    <w:rsid w:val="00F22D9E"/>
    <w:rsid w:val="00F35070"/>
    <w:rsid w:val="00F37C12"/>
    <w:rsid w:val="00F57F85"/>
    <w:rsid w:val="00F81075"/>
    <w:rsid w:val="00FB41A0"/>
    <w:rsid w:val="00FC644F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5C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DE7678"/>
    <w:pPr>
      <w:keepNext/>
      <w:spacing w:before="240" w:after="6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E7678"/>
    <w:pPr>
      <w:keepNext/>
      <w:spacing w:before="240" w:after="60"/>
      <w:outlineLvl w:val="1"/>
    </w:pPr>
    <w:rPr>
      <w:rFonts w:eastAsia="Times New Roman" w:cs="Times New Roman"/>
      <w:b/>
      <w:i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E7678"/>
    <w:pPr>
      <w:keepNext/>
      <w:spacing w:before="240" w:after="60"/>
      <w:outlineLvl w:val="2"/>
    </w:pPr>
    <w:rPr>
      <w:rFonts w:eastAsia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7678"/>
    <w:pPr>
      <w:keepNext/>
      <w:spacing w:before="240" w:after="60"/>
      <w:outlineLvl w:val="3"/>
    </w:pPr>
    <w:rPr>
      <w:rFonts w:eastAsia="Times New Roman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E7678"/>
    <w:pPr>
      <w:spacing w:before="240" w:after="60"/>
      <w:outlineLvl w:val="4"/>
    </w:pPr>
    <w:rPr>
      <w:rFonts w:eastAsia="Times New Roman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E7678"/>
    <w:p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E7678"/>
    <w:pPr>
      <w:spacing w:before="240" w:after="60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E7678"/>
    <w:pPr>
      <w:keepNext/>
      <w:jc w:val="center"/>
      <w:outlineLvl w:val="7"/>
    </w:pPr>
    <w:rPr>
      <w:rFonts w:eastAsia="Times New Roman" w:cs="Times New Roman"/>
      <w:b/>
      <w:sz w:val="4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E7678"/>
    <w:pPr>
      <w:spacing w:before="240" w:after="60"/>
      <w:outlineLvl w:val="8"/>
    </w:pPr>
    <w:rPr>
      <w:rFonts w:eastAsia="Times New Roman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7678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E7678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E7678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E7678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E7678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E7678"/>
    <w:rPr>
      <w:rFonts w:ascii="Arial" w:eastAsia="Times New Roman" w:hAnsi="Arial" w:cs="Times New Roman"/>
      <w:b/>
      <w:sz w:val="4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E7678"/>
    <w:rPr>
      <w:rFonts w:ascii="Arial" w:eastAsia="Times New Roman" w:hAnsi="Arial" w:cs="Times New Roman"/>
      <w:b/>
      <w:i/>
      <w:sz w:val="18"/>
      <w:szCs w:val="20"/>
      <w:lang w:eastAsia="de-DE"/>
    </w:rPr>
  </w:style>
  <w:style w:type="numbering" w:customStyle="1" w:styleId="KeineListe1">
    <w:name w:val="Keine Liste1"/>
    <w:next w:val="KeineListe"/>
    <w:semiHidden/>
    <w:rsid w:val="00DE7678"/>
  </w:style>
  <w:style w:type="paragraph" w:styleId="Fuzeile">
    <w:name w:val="footer"/>
    <w:basedOn w:val="Standard"/>
    <w:link w:val="Fu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DE7678"/>
  </w:style>
  <w:style w:type="paragraph" w:styleId="Kopfzeile">
    <w:name w:val="header"/>
    <w:basedOn w:val="Standard"/>
    <w:link w:val="Kopf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DE7678"/>
    <w:pPr>
      <w:spacing w:before="240" w:after="60"/>
      <w:jc w:val="center"/>
    </w:pPr>
    <w:rPr>
      <w:rFonts w:eastAsia="Times New Roman" w:cs="Times New Roman"/>
      <w:b/>
      <w:kern w:val="28"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E7678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DE7678"/>
    <w:pPr>
      <w:spacing w:after="120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E7678"/>
    <w:pPr>
      <w:spacing w:after="120"/>
      <w:ind w:left="283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DE7678"/>
    <w:pPr>
      <w:spacing w:after="60"/>
      <w:jc w:val="center"/>
    </w:pPr>
    <w:rPr>
      <w:rFonts w:eastAsia="Times New Roman" w:cs="Times New Roman"/>
      <w:sz w:val="24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paragraph" w:styleId="Liste2">
    <w:name w:val="Lis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Aufzhlungszeichen2">
    <w:name w:val="List Bulle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Liste">
    <w:name w:val="List"/>
    <w:basedOn w:val="Standard"/>
    <w:rsid w:val="00DE7678"/>
    <w:pPr>
      <w:ind w:left="283" w:hanging="283"/>
    </w:pPr>
    <w:rPr>
      <w:rFonts w:eastAsia="Times New Roman" w:cs="Times New Roman"/>
      <w:sz w:val="20"/>
      <w:szCs w:val="20"/>
      <w:lang w:eastAsia="de-DE"/>
    </w:rPr>
  </w:style>
  <w:style w:type="paragraph" w:styleId="NurText">
    <w:name w:val="Plain Text"/>
    <w:basedOn w:val="Standard"/>
    <w:link w:val="NurTextZchn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DE7678"/>
    <w:pPr>
      <w:shd w:val="clear" w:color="auto" w:fill="000080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E7678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Sprechblasentext">
    <w:name w:val="Balloon Text"/>
    <w:basedOn w:val="Standard"/>
    <w:link w:val="SprechblasentextZchn"/>
    <w:rsid w:val="00DE767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DE767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5C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DE7678"/>
    <w:pPr>
      <w:keepNext/>
      <w:spacing w:before="240" w:after="6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E7678"/>
    <w:pPr>
      <w:keepNext/>
      <w:spacing w:before="240" w:after="60"/>
      <w:outlineLvl w:val="1"/>
    </w:pPr>
    <w:rPr>
      <w:rFonts w:eastAsia="Times New Roman" w:cs="Times New Roman"/>
      <w:b/>
      <w:i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E7678"/>
    <w:pPr>
      <w:keepNext/>
      <w:spacing w:before="240" w:after="60"/>
      <w:outlineLvl w:val="2"/>
    </w:pPr>
    <w:rPr>
      <w:rFonts w:eastAsia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7678"/>
    <w:pPr>
      <w:keepNext/>
      <w:spacing w:before="240" w:after="60"/>
      <w:outlineLvl w:val="3"/>
    </w:pPr>
    <w:rPr>
      <w:rFonts w:eastAsia="Times New Roman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E7678"/>
    <w:pPr>
      <w:spacing w:before="240" w:after="60"/>
      <w:outlineLvl w:val="4"/>
    </w:pPr>
    <w:rPr>
      <w:rFonts w:eastAsia="Times New Roman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E7678"/>
    <w:p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E7678"/>
    <w:pPr>
      <w:spacing w:before="240" w:after="60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E7678"/>
    <w:pPr>
      <w:keepNext/>
      <w:jc w:val="center"/>
      <w:outlineLvl w:val="7"/>
    </w:pPr>
    <w:rPr>
      <w:rFonts w:eastAsia="Times New Roman" w:cs="Times New Roman"/>
      <w:b/>
      <w:sz w:val="4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E7678"/>
    <w:pPr>
      <w:spacing w:before="240" w:after="60"/>
      <w:outlineLvl w:val="8"/>
    </w:pPr>
    <w:rPr>
      <w:rFonts w:eastAsia="Times New Roman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7678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E7678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E7678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E7678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E7678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E7678"/>
    <w:rPr>
      <w:rFonts w:ascii="Arial" w:eastAsia="Times New Roman" w:hAnsi="Arial" w:cs="Times New Roman"/>
      <w:b/>
      <w:sz w:val="4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E7678"/>
    <w:rPr>
      <w:rFonts w:ascii="Arial" w:eastAsia="Times New Roman" w:hAnsi="Arial" w:cs="Times New Roman"/>
      <w:b/>
      <w:i/>
      <w:sz w:val="18"/>
      <w:szCs w:val="20"/>
      <w:lang w:eastAsia="de-DE"/>
    </w:rPr>
  </w:style>
  <w:style w:type="numbering" w:customStyle="1" w:styleId="KeineListe1">
    <w:name w:val="Keine Liste1"/>
    <w:next w:val="KeineListe"/>
    <w:semiHidden/>
    <w:rsid w:val="00DE7678"/>
  </w:style>
  <w:style w:type="paragraph" w:styleId="Fuzeile">
    <w:name w:val="footer"/>
    <w:basedOn w:val="Standard"/>
    <w:link w:val="Fu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DE7678"/>
  </w:style>
  <w:style w:type="paragraph" w:styleId="Kopfzeile">
    <w:name w:val="header"/>
    <w:basedOn w:val="Standard"/>
    <w:link w:val="Kopf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DE7678"/>
    <w:pPr>
      <w:spacing w:before="240" w:after="60"/>
      <w:jc w:val="center"/>
    </w:pPr>
    <w:rPr>
      <w:rFonts w:eastAsia="Times New Roman" w:cs="Times New Roman"/>
      <w:b/>
      <w:kern w:val="28"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E7678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DE7678"/>
    <w:pPr>
      <w:spacing w:after="120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E7678"/>
    <w:pPr>
      <w:spacing w:after="120"/>
      <w:ind w:left="283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DE7678"/>
    <w:pPr>
      <w:spacing w:after="60"/>
      <w:jc w:val="center"/>
    </w:pPr>
    <w:rPr>
      <w:rFonts w:eastAsia="Times New Roman" w:cs="Times New Roman"/>
      <w:sz w:val="24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paragraph" w:styleId="Liste2">
    <w:name w:val="Lis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Aufzhlungszeichen2">
    <w:name w:val="List Bulle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Liste">
    <w:name w:val="List"/>
    <w:basedOn w:val="Standard"/>
    <w:rsid w:val="00DE7678"/>
    <w:pPr>
      <w:ind w:left="283" w:hanging="283"/>
    </w:pPr>
    <w:rPr>
      <w:rFonts w:eastAsia="Times New Roman" w:cs="Times New Roman"/>
      <w:sz w:val="20"/>
      <w:szCs w:val="20"/>
      <w:lang w:eastAsia="de-DE"/>
    </w:rPr>
  </w:style>
  <w:style w:type="paragraph" w:styleId="NurText">
    <w:name w:val="Plain Text"/>
    <w:basedOn w:val="Standard"/>
    <w:link w:val="NurTextZchn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DE7678"/>
    <w:pPr>
      <w:shd w:val="clear" w:color="auto" w:fill="000080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E7678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Sprechblasentext">
    <w:name w:val="Balloon Text"/>
    <w:basedOn w:val="Standard"/>
    <w:link w:val="SprechblasentextZchn"/>
    <w:rsid w:val="00DE767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DE767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CD4B-B2D5-44E2-ACC6-C43CA28B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53777</Words>
  <Characters>338802</Characters>
  <Application>Microsoft Office Word</Application>
  <DocSecurity>0</DocSecurity>
  <Lines>2823</Lines>
  <Paragraphs>783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6</cp:revision>
  <cp:lastPrinted>2017-02-08T18:16:00Z</cp:lastPrinted>
  <dcterms:created xsi:type="dcterms:W3CDTF">2017-12-01T17:46:00Z</dcterms:created>
  <dcterms:modified xsi:type="dcterms:W3CDTF">2018-08-01T16:19:00Z</dcterms:modified>
</cp:coreProperties>
</file>