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78" w:rsidRPr="00DE7678" w:rsidRDefault="00DE7678" w:rsidP="00DE7678">
      <w:pPr>
        <w:keepNext/>
        <w:jc w:val="center"/>
        <w:outlineLvl w:val="7"/>
        <w:rPr>
          <w:rFonts w:eastAsia="Times New Roman" w:cs="Times New Roman"/>
          <w:b/>
          <w:sz w:val="40"/>
          <w:szCs w:val="20"/>
          <w:lang w:eastAsia="de-DE"/>
        </w:rPr>
      </w:pPr>
      <w:r w:rsidRPr="00DE7678">
        <w:rPr>
          <w:rFonts w:eastAsia="Times New Roman" w:cs="Times New Roman"/>
          <w:b/>
          <w:sz w:val="40"/>
          <w:szCs w:val="20"/>
          <w:lang w:eastAsia="de-DE"/>
        </w:rPr>
        <w:t>Ewige Leichtathletikbestenliste</w:t>
      </w:r>
    </w:p>
    <w:p w:rsidR="00DE7678" w:rsidRPr="00871924" w:rsidRDefault="00DE7678" w:rsidP="00871924">
      <w:pPr>
        <w:keepNext/>
        <w:jc w:val="center"/>
        <w:outlineLvl w:val="7"/>
        <w:rPr>
          <w:rFonts w:eastAsia="Times New Roman" w:cs="Times New Roman"/>
          <w:b/>
          <w:sz w:val="40"/>
          <w:szCs w:val="20"/>
          <w:lang w:eastAsia="de-DE"/>
        </w:rPr>
      </w:pPr>
      <w:r w:rsidRPr="00DE7678">
        <w:rPr>
          <w:rFonts w:eastAsia="Times New Roman" w:cs="Times New Roman"/>
          <w:b/>
          <w:sz w:val="40"/>
          <w:szCs w:val="20"/>
          <w:lang w:eastAsia="de-DE"/>
        </w:rPr>
        <w:t>Sachsen – Anhalt</w:t>
      </w:r>
    </w:p>
    <w:p w:rsidR="00DE7678" w:rsidRPr="00DE7678" w:rsidRDefault="00DE7678" w:rsidP="00DE7678">
      <w:pPr>
        <w:pBdr>
          <w:bottom w:val="single" w:sz="6" w:space="1" w:color="auto"/>
        </w:pBdr>
        <w:spacing w:after="120"/>
        <w:rPr>
          <w:rFonts w:eastAsia="Times New Roman" w:cs="Times New Roman"/>
          <w:sz w:val="20"/>
          <w:szCs w:val="20"/>
          <w:lang w:eastAsia="de-DE"/>
        </w:rPr>
      </w:pPr>
      <w:r w:rsidRPr="00DE7678">
        <w:rPr>
          <w:rFonts w:eastAsia="Times New Roman" w:cs="Times New Roman"/>
          <w:sz w:val="20"/>
          <w:szCs w:val="20"/>
          <w:lang w:eastAsia="de-DE"/>
        </w:rPr>
        <w:t>Stand :  31.12.201</w:t>
      </w:r>
      <w:r w:rsidR="00BA1479">
        <w:rPr>
          <w:rFonts w:eastAsia="Times New Roman" w:cs="Times New Roman"/>
          <w:sz w:val="20"/>
          <w:szCs w:val="20"/>
          <w:lang w:eastAsia="de-DE"/>
        </w:rPr>
        <w:t>7</w:t>
      </w:r>
      <w:r w:rsidRPr="00DE7678">
        <w:rPr>
          <w:rFonts w:eastAsia="Times New Roman" w:cs="Times New Roman"/>
          <w:sz w:val="20"/>
          <w:szCs w:val="20"/>
          <w:lang w:eastAsia="de-DE"/>
        </w:rPr>
        <w:t xml:space="preserve">      </w:t>
      </w:r>
    </w:p>
    <w:p w:rsidR="00DE7678" w:rsidRPr="00DE7678" w:rsidRDefault="00226BA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color w:val="FF0000"/>
          <w:sz w:val="20"/>
          <w:szCs w:val="20"/>
          <w:lang w:eastAsia="de-DE"/>
        </w:rPr>
      </w:pPr>
      <w:r>
        <w:rPr>
          <w:rFonts w:eastAsia="Times New Roman" w:cs="Arial"/>
          <w:b/>
          <w:bCs/>
          <w:color w:val="FF0000"/>
          <w:sz w:val="20"/>
          <w:szCs w:val="20"/>
          <w:lang w:eastAsia="de-DE"/>
        </w:rPr>
        <w:t xml:space="preserve">Änderungen und Ergänzungen </w:t>
      </w:r>
      <w:proofErr w:type="gramStart"/>
      <w:r w:rsidR="00DE7678" w:rsidRPr="00DE7678">
        <w:rPr>
          <w:rFonts w:eastAsia="Times New Roman" w:cs="Arial"/>
          <w:b/>
          <w:bCs/>
          <w:color w:val="FF0000"/>
          <w:sz w:val="20"/>
          <w:szCs w:val="20"/>
          <w:lang w:eastAsia="de-DE"/>
        </w:rPr>
        <w:t>bitte</w:t>
      </w:r>
      <w:proofErr w:type="gramEnd"/>
      <w:r w:rsidR="00DE7678" w:rsidRPr="00DE7678">
        <w:rPr>
          <w:rFonts w:eastAsia="Times New Roman" w:cs="Arial"/>
          <w:b/>
          <w:bCs/>
          <w:color w:val="FF0000"/>
          <w:sz w:val="20"/>
          <w:szCs w:val="20"/>
          <w:lang w:eastAsia="de-DE"/>
        </w:rPr>
        <w:t xml:space="preserve"> an: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color w:val="FF0000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color w:val="FF0000"/>
          <w:sz w:val="20"/>
          <w:szCs w:val="20"/>
          <w:lang w:eastAsia="de-DE"/>
        </w:rPr>
      </w:pPr>
      <w:r w:rsidRPr="00DE7678">
        <w:rPr>
          <w:rFonts w:eastAsia="Times New Roman" w:cs="Arial"/>
          <w:color w:val="FF0000"/>
          <w:sz w:val="20"/>
          <w:szCs w:val="20"/>
          <w:lang w:eastAsia="de-DE"/>
        </w:rPr>
        <w:t>Ingrid Ritter, Ahornstraße 15,   06179 Angersdorf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color w:val="FF0000"/>
          <w:sz w:val="20"/>
          <w:szCs w:val="20"/>
          <w:lang w:eastAsia="de-DE"/>
        </w:rPr>
      </w:pPr>
      <w:r w:rsidRPr="00DE7678">
        <w:rPr>
          <w:rFonts w:eastAsia="Times New Roman" w:cs="Arial"/>
          <w:color w:val="FF0000"/>
          <w:sz w:val="20"/>
          <w:szCs w:val="20"/>
          <w:lang w:eastAsia="de-DE"/>
        </w:rPr>
        <w:t>Tel.0345 6131825</w:t>
      </w:r>
    </w:p>
    <w:p w:rsidR="00DE7678" w:rsidRPr="00226BAA" w:rsidRDefault="00226BAA" w:rsidP="00226BAA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color w:val="FF0000"/>
          <w:sz w:val="20"/>
          <w:szCs w:val="20"/>
          <w:lang w:val="it-IT" w:eastAsia="de-DE"/>
        </w:rPr>
      </w:pPr>
      <w:r>
        <w:rPr>
          <w:rFonts w:eastAsia="Times New Roman" w:cs="Arial"/>
          <w:color w:val="FF0000"/>
          <w:sz w:val="20"/>
          <w:szCs w:val="20"/>
          <w:lang w:val="it-IT" w:eastAsia="de-DE"/>
        </w:rPr>
        <w:t>E</w:t>
      </w:r>
      <w:r w:rsidR="00DE7678" w:rsidRPr="00DE7678">
        <w:rPr>
          <w:rFonts w:eastAsia="Times New Roman" w:cs="Arial"/>
          <w:color w:val="FF0000"/>
          <w:sz w:val="20"/>
          <w:szCs w:val="20"/>
          <w:lang w:val="it-IT" w:eastAsia="de-DE"/>
        </w:rPr>
        <w:t>-Mail: di.ritter@t-online.de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30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ascii="Courier New" w:eastAsia="Times New Roman" w:hAnsi="Courier New" w:cs="Times New Roman"/>
          <w:b/>
          <w:sz w:val="24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 m</w:t>
      </w:r>
    </w:p>
    <w:p w:rsidR="000E46B4" w:rsidRDefault="000E46B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10,42</w:t>
      </w:r>
      <w:r>
        <w:rPr>
          <w:rFonts w:eastAsia="Times New Roman" w:cs="Arial"/>
          <w:sz w:val="20"/>
          <w:szCs w:val="20"/>
          <w:lang w:eastAsia="de-DE"/>
        </w:rPr>
        <w:tab/>
        <w:t>Freimuth, Rico</w:t>
      </w:r>
      <w:r>
        <w:rPr>
          <w:rFonts w:eastAsia="Times New Roman" w:cs="Arial"/>
          <w:sz w:val="20"/>
          <w:szCs w:val="20"/>
          <w:lang w:eastAsia="de-DE"/>
        </w:rPr>
        <w:tab/>
        <w:t>88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26.05.18 Götzis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Prenzler, Olaf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Ernst, Andre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30.06.01 Stuttgart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Emmelmann,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12.06.91 Duisburg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Sievers,Volker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13.10.73 Schmalkalden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Halpaap,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23.07.05 Garbsen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12.07.07 Sofia/BUL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23.04.59 Damaskus/SYR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Hanel, 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07.10.55 Siersleben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24.08.13 Lage</w:t>
      </w:r>
    </w:p>
    <w:p w:rsidR="000E46B4" w:rsidRDefault="000E46B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Kaatz, Mathias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 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17.05.94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Schreyer, 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29.05.76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Pauer,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23.06.67 Zeitz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Dr.Wiesner, 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06.07.68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Kley, Gerry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Breuer, Tino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19.06.10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Frohn, 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10.06.70 Halle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 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08.05.98 Magdeburg</w:t>
      </w:r>
    </w:p>
    <w:p w:rsidR="000E46B4" w:rsidRPr="00DE7678" w:rsidRDefault="000E46B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Coch, 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05.07.92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Prenzler, Olaf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Emmelmann,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27.05.92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Wallach, 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Nord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22.06.68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Halpaap,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24.06.06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26.05.58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01.07.07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Ludewig,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25.05.80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Coch,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04.07.92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Sievers,Volker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18.05.76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Pauer,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03.06.12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25.05.14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Dr.Beige, 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17.05.79 Halle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 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Unger, Bodo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Minden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Hanel, 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13.06.53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 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Wirbelauer,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16.07.69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Beinroth,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22.05.65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 ,Erich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10.09.83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23,4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Jahn, 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28.07.65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Dr.Medger, Jochen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Börde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400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Dautzenberg, 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14.05.05 Krommenie/NL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26.05.58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St</w:t>
      </w:r>
      <w:r w:rsidR="000E46B4">
        <w:rPr>
          <w:rFonts w:eastAsia="Times New Roman" w:cs="Arial"/>
          <w:sz w:val="20"/>
          <w:szCs w:val="20"/>
          <w:lang w:eastAsia="de-DE"/>
        </w:rPr>
        <w:t>e</w:t>
      </w:r>
      <w:r w:rsidRPr="00DE7678">
        <w:rPr>
          <w:rFonts w:eastAsia="Times New Roman" w:cs="Arial"/>
          <w:sz w:val="20"/>
          <w:szCs w:val="20"/>
          <w:lang w:eastAsia="de-DE"/>
        </w:rPr>
        <w:t>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27.07.13 Chula Vista/ USA</w:t>
      </w:r>
    </w:p>
    <w:p w:rsidR="000E46B4" w:rsidRDefault="000E46B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50,09</w:t>
      </w:r>
      <w:r>
        <w:rPr>
          <w:rFonts w:eastAsia="Times New Roman" w:cs="Arial"/>
          <w:sz w:val="20"/>
          <w:szCs w:val="20"/>
          <w:lang w:eastAsia="de-DE"/>
        </w:rPr>
        <w:tab/>
        <w:t>Freimuth, Rico</w:t>
      </w:r>
      <w:r>
        <w:rPr>
          <w:rFonts w:eastAsia="Times New Roman" w:cs="Arial"/>
          <w:sz w:val="20"/>
          <w:szCs w:val="20"/>
          <w:lang w:eastAsia="de-DE"/>
        </w:rPr>
        <w:tab/>
        <w:t>88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26.05.18 Götzis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Utech,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10.06.67 Tallinn/SU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Dr.Medger, Jochen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Börde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 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07.07.82 Leningrad/SU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Forker,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16.05.80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 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26.06.94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Unger, Bodo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25.05.02 Gelnhausen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0E46B4" w:rsidRDefault="000E46B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Beinroth,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21.05.65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Dr.Beige, 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10.09.77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 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Pauer,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09.09.12 Schwerin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Wirbelauer,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18.05.69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 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11.07.93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Goldschmidt,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02.09.76 Poznan/POL</w:t>
      </w:r>
    </w:p>
    <w:p w:rsidR="000E46B4" w:rsidRDefault="000E46B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52,60</w:t>
      </w:r>
      <w:r>
        <w:rPr>
          <w:rFonts w:eastAsia="Times New Roman" w:cs="Arial"/>
          <w:sz w:val="20"/>
          <w:szCs w:val="20"/>
          <w:lang w:eastAsia="de-DE"/>
        </w:rPr>
        <w:tab/>
        <w:t>Hanke, Tino</w:t>
      </w:r>
      <w:r>
        <w:rPr>
          <w:rFonts w:eastAsia="Times New Roman" w:cs="Arial"/>
          <w:sz w:val="20"/>
          <w:szCs w:val="20"/>
          <w:lang w:eastAsia="de-DE"/>
        </w:rPr>
        <w:tab/>
        <w:t>88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09.06.18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Wille, 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07.07.65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Hanel, 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05.09.53 Aschersleben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 xml:space="preserve">800 m 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16.09.64 Erfurt</w:t>
      </w:r>
    </w:p>
    <w:p w:rsidR="000C39BF" w:rsidRPr="00DE7678" w:rsidRDefault="000C39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1:52,85</w:t>
      </w:r>
      <w:r>
        <w:rPr>
          <w:rFonts w:eastAsia="Times New Roman" w:cs="Arial"/>
          <w:sz w:val="20"/>
          <w:szCs w:val="20"/>
          <w:lang w:eastAsia="de-DE"/>
        </w:rPr>
        <w:tab/>
        <w:t>Dietrich, Enrico</w:t>
      </w:r>
      <w:r>
        <w:rPr>
          <w:rFonts w:eastAsia="Times New Roman" w:cs="Arial"/>
          <w:sz w:val="20"/>
          <w:szCs w:val="20"/>
          <w:lang w:eastAsia="de-DE"/>
        </w:rPr>
        <w:tab/>
        <w:t>86</w:t>
      </w:r>
      <w:r>
        <w:rPr>
          <w:rFonts w:eastAsia="Times New Roman" w:cs="Arial"/>
          <w:sz w:val="20"/>
          <w:szCs w:val="20"/>
          <w:lang w:eastAsia="de-DE"/>
        </w:rPr>
        <w:tab/>
        <w:t>VfB Germ. Halberstadt</w:t>
      </w:r>
      <w:r>
        <w:rPr>
          <w:rFonts w:eastAsia="Times New Roman" w:cs="Arial"/>
          <w:sz w:val="20"/>
          <w:szCs w:val="20"/>
          <w:lang w:eastAsia="de-DE"/>
        </w:rPr>
        <w:tab/>
        <w:t>31.05.16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Mertens, 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09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08.07.39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1:56,45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12.07.03 Tübingen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1:57,47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1:57,60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1:57,64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12.06.99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MK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12.06.99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Forker,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10.05.81 Greifswald</w:t>
      </w:r>
    </w:p>
    <w:p w:rsidR="000E46B4" w:rsidRDefault="000E46B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0E46B4" w:rsidRDefault="000E46B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1:59,03</w:t>
      </w:r>
      <w:r>
        <w:rPr>
          <w:rFonts w:eastAsia="Times New Roman" w:cs="Arial"/>
          <w:sz w:val="20"/>
          <w:szCs w:val="20"/>
          <w:lang w:eastAsia="de-DE"/>
        </w:rPr>
        <w:tab/>
        <w:t>Hanke, Tino</w:t>
      </w:r>
      <w:r>
        <w:rPr>
          <w:rFonts w:eastAsia="Times New Roman" w:cs="Arial"/>
          <w:sz w:val="20"/>
          <w:szCs w:val="20"/>
          <w:lang w:eastAsia="de-DE"/>
        </w:rPr>
        <w:tab/>
        <w:t>88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24.06.18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1:59,82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19.08.90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2:00,00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Henniges, Ingo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2:00,99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14.05.99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Zinke, 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Hettstedt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Kuschmann,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26.08.81 Budapest/HUN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Wirbelauer,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39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14.05.69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2:02,2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Ewert,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39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13.09.69 Köthen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2:02,43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 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Einheit/Empor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29.06.86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2:03,2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Schwitzgebel,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2:03,9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Rauch,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10.09.77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2:31,28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16.06.98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Kuschmann,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20.05.82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MK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01.05.88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12.07.00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2:40,89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23.08.00 Pfungstadt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2:41,6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Winkler, 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26.06.65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2:41,7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 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12.05.82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2:44,3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 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20.05.81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2:45,43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Arndt, Sebastian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02.06.11 Mühlhausen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Alvers,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15.05.66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Oheim,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19.05.01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2:50,7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Fraustein, Maik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22.04.98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Reiche, 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22.07.98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2:54,72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Sperk, Alexander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Sparfeld, 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05.05.99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2:59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,09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Petzka, Mario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25.05.95 Bad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Jahn, 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19.09.66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1500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3:45,3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13.09.64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3:52,7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Goldschmidt,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23.07.80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Böttcher,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09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06.07.41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3:57,5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 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08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14.06.41 Wittenberg 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3:59,1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Kuschmann,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26.08.81 Budapest/HUN</w:t>
      </w:r>
    </w:p>
    <w:p w:rsidR="000C39BF" w:rsidRPr="00DE7678" w:rsidRDefault="000C39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3:59,75</w:t>
      </w:r>
      <w:r>
        <w:rPr>
          <w:rFonts w:eastAsia="Times New Roman" w:cs="Arial"/>
          <w:sz w:val="20"/>
          <w:szCs w:val="20"/>
          <w:lang w:eastAsia="de-DE"/>
        </w:rPr>
        <w:tab/>
        <w:t>Dietrich, Enrico</w:t>
      </w:r>
      <w:r>
        <w:rPr>
          <w:rFonts w:eastAsia="Times New Roman" w:cs="Arial"/>
          <w:sz w:val="20"/>
          <w:szCs w:val="20"/>
          <w:lang w:eastAsia="de-DE"/>
        </w:rPr>
        <w:tab/>
        <w:t>86</w:t>
      </w:r>
      <w:r>
        <w:rPr>
          <w:rFonts w:eastAsia="Times New Roman" w:cs="Arial"/>
          <w:sz w:val="20"/>
          <w:szCs w:val="20"/>
          <w:lang w:eastAsia="de-DE"/>
        </w:rPr>
        <w:tab/>
        <w:t>VfB Germ. Halberstadt</w:t>
      </w:r>
      <w:r>
        <w:rPr>
          <w:rFonts w:eastAsia="Times New Roman" w:cs="Arial"/>
          <w:sz w:val="20"/>
          <w:szCs w:val="20"/>
          <w:lang w:eastAsia="de-DE"/>
        </w:rPr>
        <w:tab/>
        <w:t>21.0516 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4:01,78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4:01,82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Minden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4:04,46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13.06.99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4:04,4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 Eckart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1968</w:t>
      </w:r>
    </w:p>
    <w:p w:rsidR="00646CA7" w:rsidRDefault="00646CA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4:04,7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Lukowiak, 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15.07.73 Greifswald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4:05,5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MK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Keller, 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Weißenfels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1966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Ewert,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06.06.70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4:08,96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4:09,21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18.09.90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4:10,05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Günther, Knut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23.09.01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4:10,2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Kahnt, 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Smola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07.08.49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Rauch,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20.07.80 Cottbus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4:11,88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10.08.01 Chemnitz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 xml:space="preserve">3000 m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8:22,8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 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16.08.39 Duisburg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8:23,0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Weißenfels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01.09.65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8:31,69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Falk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8:34,24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8:41,4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Kuschmann,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08.04.84 Usti n.L./CZE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8:41,8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Dr.Schumann, Helge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8:43,84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MK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8:45,2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Böttcher,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18.06.41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8:47,99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8:50,2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Lukowiak, 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29.08.73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8:54,4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 Eckart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1968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8:54,46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8:55,1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MK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8:56,97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 Oliver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19.06.10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Hohmann, Conny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03.10.87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8:59,1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Aspe,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9:00,6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9:01,0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Finke, 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Hettstedt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9:06,59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Friedrichsbrunn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06.05.93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13:44,26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Schildhauer,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20.05.92 Koblenz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14:07,0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Waldemar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21.05.80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14:10,3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Kuschmann,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10.06.81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14:23,8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 Eckehard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15.05.69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14:29,0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 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12.08.39 Frankfurt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14:33,8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Hernig, 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14.07.72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14:37,30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Falk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18.06.11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14:39,8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Fortschritt Weißenfels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21.08.65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14:45,80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14:46,7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Thale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01.05.89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14:49,15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08.07.05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14:50,2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Schumann, Helge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19.06.88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14:50,84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22.06.99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14:54,1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Mitte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06.10.85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14:55,43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Hohmann, Conny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HKZW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15:06,2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Lukowiak, 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12.05.73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15:11,6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15:13,2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Böttcher,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29.06.41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15:18,6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Schroller, 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Mulde Nord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1968    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15:22,84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09.08.91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 xml:space="preserve">10000 m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28:23,85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Schildhauer,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28.05.92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28:51,2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Waldemar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18.07.80 Cottbus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29:11,04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Kase,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02.06.90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29:48,8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Kuschmann,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17.07.81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30:06,6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 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13.07.40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30:14,44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Falk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07.05.11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30:46,6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Mitte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27.09.85 Zeulenroda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31:02,7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Hartkopf,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12.08.79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31:04,20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Tronnier, 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19.07.92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31:06,0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Zinke, 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Hettstedt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31.05.72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31:08,0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Dr.Schumann, Helge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09.09.88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31:26,66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Friedrichsbrunn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31:32,0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Brumme, 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31.07.57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31:43,6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11.06.76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31:46,9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Hohmann, Conny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30.05.87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31:54,33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05.07.97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31:58,8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Schroller, 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Mulde Nord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1968      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32:08,2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ASG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32:09,1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07.07.82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32:09,34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09.07.05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 km</w:t>
      </w:r>
      <w:r w:rsidRPr="00DE7678">
        <w:rPr>
          <w:rFonts w:eastAsia="Times New Roman" w:cs="Arial"/>
          <w:b/>
          <w:lang w:eastAsia="de-DE"/>
        </w:rPr>
        <w:t xml:space="preserve"> </w:t>
      </w:r>
      <w:r w:rsidRPr="00DE7678">
        <w:rPr>
          <w:rFonts w:eastAsia="Times New Roman" w:cs="Arial"/>
          <w:lang w:eastAsia="de-DE"/>
        </w:rPr>
        <w:t>(ab 1997</w:t>
      </w:r>
      <w:r w:rsidRPr="00DE7678">
        <w:rPr>
          <w:rFonts w:eastAsia="Times New Roman" w:cs="Arial"/>
          <w:bCs/>
          <w:lang w:eastAsia="de-DE"/>
        </w:rPr>
        <w:t>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Falk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13.09.08 Karlsruhe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64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29.08.99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19.09.04 Bad Liebenzell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Heydorn, Denis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Haake,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12.03.00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Rarek,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03.05.09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Zander, 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04.08.07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06.05.12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0C39BF" w:rsidRDefault="000C39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33:35</w:t>
      </w:r>
      <w:r>
        <w:rPr>
          <w:rFonts w:eastAsia="Times New Roman" w:cs="Arial"/>
          <w:sz w:val="20"/>
          <w:szCs w:val="20"/>
          <w:lang w:eastAsia="de-DE"/>
        </w:rPr>
        <w:tab/>
        <w:t>Dietrich, Enrico</w:t>
      </w:r>
      <w:r>
        <w:rPr>
          <w:rFonts w:eastAsia="Times New Roman" w:cs="Arial"/>
          <w:sz w:val="20"/>
          <w:szCs w:val="20"/>
          <w:lang w:eastAsia="de-DE"/>
        </w:rPr>
        <w:tab/>
        <w:t>86</w:t>
      </w:r>
      <w:r>
        <w:rPr>
          <w:rFonts w:eastAsia="Times New Roman" w:cs="Arial"/>
          <w:sz w:val="20"/>
          <w:szCs w:val="20"/>
          <w:lang w:eastAsia="de-DE"/>
        </w:rPr>
        <w:tab/>
        <w:t>VfB Germ. Halberstadt</w:t>
      </w:r>
      <w:r>
        <w:rPr>
          <w:rFonts w:eastAsia="Times New Roman" w:cs="Arial"/>
          <w:sz w:val="20"/>
          <w:szCs w:val="20"/>
          <w:lang w:eastAsia="de-DE"/>
        </w:rPr>
        <w:tab/>
        <w:t>03.04.16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Butzlaff,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05.08.06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Hafner, 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04.02.01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Löbel, Yves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Niederndodeleben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 Rodrigo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34:02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Kopf,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19.09.04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:rsidR="00226BAA" w:rsidRPr="00DE7678" w:rsidRDefault="00226BA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Halbmarathon</w:t>
      </w:r>
      <w:r w:rsidRPr="00DE7678">
        <w:rPr>
          <w:rFonts w:eastAsia="Times New Roman" w:cs="Arial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1:05:28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11.11.95 Griesheim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1:06:02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Falk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25.09.11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1:09:20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Tronnier, 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10.04.94 Melle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1:09:20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03.10.04 Griesheim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1:09:28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12.06.99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1:09:38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10.04.94 Melle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1:10:40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Lambeck, Steven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24.03.01 Arnstadt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1:10:58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Friedrichsbrunn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20.03.93 Chemnitz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1:11:11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Schildhauer,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03.10.93 Thale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1:11:53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Zander, 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02.09.07 Bad Liebenzell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1:12:33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Preibisch,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15.05.94 Herten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1:12:33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23.03.02 Schotten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1:13:21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19.09.99 Karlsruhe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1:13:43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25.10.98 Thale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1:13:46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Heydorn, Dennis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07.04.02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1:13:48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 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Bitterfelder SV 2000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28.03.10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1:13:50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15.05.94 Herten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1:14:01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Oheim, 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20.08.00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1:14:17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Butzlaff,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20.08.06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1:14:31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Urich,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1:14:35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Rarek,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 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2:10:24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Waldemar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07.12.80 Fukuoka/JPN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2:13:30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Falk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28.09.08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2:14:59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Eberding,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12.04.87 Seoul/KOR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2:15:59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14.04.96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2:16,20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Lesse, Eckehard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08.05.78 Prag/CZE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2:24:18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Mitte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00.10.85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2:26:38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Thale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16.06.90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2:29:55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Dr.Schumann, Helge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31.10.87 Lengenfeld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2:30:24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Günther, Knut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21.04.02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2:30:38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74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21.09.08 Karlsruhe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2:30:56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 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14.03.81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2:32:08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Martini, Heidejörg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07.05.67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2:35:53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25.10.75 Lengenfeld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2:35:54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Butzlaff,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08.10.06 Köln</w:t>
      </w:r>
    </w:p>
    <w:p w:rsidR="003C5CB6" w:rsidRDefault="003C5C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2:35:56</w:t>
      </w:r>
      <w:r>
        <w:rPr>
          <w:rFonts w:eastAsia="Times New Roman" w:cs="Arial"/>
          <w:sz w:val="20"/>
          <w:szCs w:val="20"/>
          <w:lang w:eastAsia="de-DE"/>
        </w:rPr>
        <w:tab/>
        <w:t>Pinno, Karsten</w:t>
      </w:r>
      <w:r>
        <w:rPr>
          <w:rFonts w:eastAsia="Times New Roman" w:cs="Arial"/>
          <w:sz w:val="20"/>
          <w:szCs w:val="20"/>
          <w:lang w:eastAsia="de-DE"/>
        </w:rPr>
        <w:tab/>
        <w:t>85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29.10.17 Frankfurt/a.M.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Wartenberg, Rüdiger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05.11.89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Adolf, 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14.07.74 Weinböhla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Günther,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02.07.72 Cottbus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Schacht, Tommy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Magdeburg 1990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27.10.96 Frankfurt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 Rodrigo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03.11.02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 km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8:19:54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Liebau, Wilfried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30.03.85 Grünheide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9:04:07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Sparfeld ,Mike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21.09.02 Leipzig</w:t>
      </w:r>
    </w:p>
    <w:p w:rsidR="000C39BF" w:rsidRPr="00DE7678" w:rsidRDefault="000C39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9:13:04</w:t>
      </w:r>
      <w:r>
        <w:rPr>
          <w:rFonts w:eastAsia="Times New Roman" w:cs="Arial"/>
          <w:sz w:val="20"/>
          <w:szCs w:val="20"/>
          <w:lang w:eastAsia="de-DE"/>
        </w:rPr>
        <w:tab/>
        <w:t>Ledig, Michael</w:t>
      </w:r>
      <w:r>
        <w:rPr>
          <w:rFonts w:eastAsia="Times New Roman" w:cs="Arial"/>
          <w:sz w:val="20"/>
          <w:szCs w:val="20"/>
          <w:lang w:eastAsia="de-DE"/>
        </w:rPr>
        <w:tab/>
        <w:t>82</w:t>
      </w:r>
      <w:r>
        <w:rPr>
          <w:rFonts w:eastAsia="Times New Roman" w:cs="Arial"/>
          <w:sz w:val="20"/>
          <w:szCs w:val="20"/>
          <w:lang w:eastAsia="de-DE"/>
        </w:rPr>
        <w:tab/>
        <w:t>SV 1885 Teutschenthal</w:t>
      </w:r>
      <w:r>
        <w:rPr>
          <w:rFonts w:eastAsia="Times New Roman" w:cs="Arial"/>
          <w:sz w:val="20"/>
          <w:szCs w:val="20"/>
          <w:lang w:eastAsia="de-DE"/>
        </w:rPr>
        <w:tab/>
        <w:t>20.08.16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9:14:48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Ludwig, Willy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31.03.79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11:12:02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Jaekel, 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16.08.97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110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Burkhard, Ivo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14.07.07 Cuxhaven</w:t>
      </w:r>
    </w:p>
    <w:p w:rsidR="000D7F19" w:rsidRDefault="000D7F1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13,96</w:t>
      </w:r>
      <w:r>
        <w:rPr>
          <w:rFonts w:eastAsia="Times New Roman" w:cs="Arial"/>
          <w:sz w:val="20"/>
          <w:szCs w:val="20"/>
          <w:lang w:eastAsia="de-DE"/>
        </w:rPr>
        <w:tab/>
        <w:t>Freimuth, Rico</w:t>
      </w:r>
      <w:r>
        <w:rPr>
          <w:rFonts w:eastAsia="Times New Roman" w:cs="Arial"/>
          <w:sz w:val="20"/>
          <w:szCs w:val="20"/>
          <w:lang w:eastAsia="de-DE"/>
        </w:rPr>
        <w:tab/>
        <w:t>88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27.05.18 Götzis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25.08.13 Lage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Utech,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21.05.67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09.06.83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14.09.58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Frohn, 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27.09.70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 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Feige, Hans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19.06.88 Mittweida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Kunkel, Djihad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76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16.07.06 Quedlinburg</w:t>
      </w:r>
    </w:p>
    <w:p w:rsidR="000D7F19" w:rsidRDefault="000D7F1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 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03.07.60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28.04.77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Förster, Willi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Germania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07.08.21 Erfurt</w:t>
      </w:r>
    </w:p>
    <w:p w:rsidR="003C5CB6" w:rsidRDefault="003C5C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17,47</w:t>
      </w:r>
      <w:r>
        <w:rPr>
          <w:rFonts w:eastAsia="Times New Roman" w:cs="Arial"/>
          <w:sz w:val="20"/>
          <w:szCs w:val="20"/>
          <w:lang w:eastAsia="de-DE"/>
        </w:rPr>
        <w:tab/>
        <w:t>Schöppe, Max</w:t>
      </w:r>
      <w:r>
        <w:rPr>
          <w:rFonts w:eastAsia="Times New Roman" w:cs="Arial"/>
          <w:sz w:val="20"/>
          <w:szCs w:val="20"/>
          <w:lang w:eastAsia="de-DE"/>
        </w:rPr>
        <w:tab/>
        <w:t>87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22.04.17 Bernburg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Räcke,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Baumann, Hans-Jörg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Börde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15.06.66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20.06.65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 Ronny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Ehlert, 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27.05.88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 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May, Richard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Glückauf Holzweißig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19.06.49 Roßlau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400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21.09.58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Bock,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26.05.73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 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01.07.00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Utech,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09.07.67 Merseburg</w:t>
      </w:r>
    </w:p>
    <w:p w:rsidR="003C5CB6" w:rsidRDefault="003C5C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57,96</w:t>
      </w:r>
      <w:r>
        <w:rPr>
          <w:rFonts w:eastAsia="Times New Roman" w:cs="Arial"/>
          <w:sz w:val="20"/>
          <w:szCs w:val="20"/>
          <w:lang w:eastAsia="de-DE"/>
        </w:rPr>
        <w:tab/>
        <w:t>Schöppe, Max</w:t>
      </w:r>
      <w:r>
        <w:rPr>
          <w:rFonts w:eastAsia="Times New Roman" w:cs="Arial"/>
          <w:sz w:val="20"/>
          <w:szCs w:val="20"/>
          <w:lang w:eastAsia="de-DE"/>
        </w:rPr>
        <w:tab/>
        <w:t>87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25.06.17 Mittweida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Goldschmidt,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26.09.76 Neugersdorf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01.09.96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Bauer, 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1896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04.06.39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Scheibe, Arthur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Allianz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10.07.38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22.08.92 Hagen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Förster, 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Geiseltal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3000 m Hindernis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8:59,0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 Eckart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26.05.68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9:12,6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Thale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25.05.89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9:39,4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Lukowiak, 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05.09.73 Budapest/HUN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9:53,1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Hartkopf,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23.09.78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10:01,8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Keller, 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Weißenfels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03.07.66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Mitte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07.07.77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10:27,6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Kuschel,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03.07.66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10:31,6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Wittenbecher, Wilfried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1968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 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11.09.82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10:58,6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Rauch,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28.08.77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11:00,6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Grohmann, 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11:24,0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Dreszik, H.-Rainer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47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28.08.77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11:49,6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Klawun,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5000 m Bahngehen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20:15,0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27.05.06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21:37,2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11.04.07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27:26,8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Gebauer,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04.09.10 Bühlertal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u w:val="single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t>10000 m Bahngehen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40:05,1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43;25,4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11.04.07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58:43,00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Gebauer, Martin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30.04.11 Worbis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:rsidR="000D7F19" w:rsidRDefault="000D7F1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:rsidR="000D7F19" w:rsidRPr="00DE7678" w:rsidRDefault="000D7F1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u w:val="single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lastRenderedPageBreak/>
        <w:t>5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21:05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03.10.07 Jüterbog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27:47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Gebauer, Martin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ASV Sangerhausen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16.04.11 Biberach</w:t>
      </w:r>
    </w:p>
    <w:p w:rsidR="00646CA7" w:rsidRDefault="00646CA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u w:val="single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t>10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Gebauer,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18,09.10 Gleina</w:t>
      </w:r>
    </w:p>
    <w:p w:rsidR="00871924" w:rsidRPr="00DE7678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20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1:22:52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05.06.04 Hildesheim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1:24:52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Denis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05.06.04 Hildesheim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1:26:59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18.05.68 Spremberg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1:29:41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23.09.06 Gleina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Lefanczyk, 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01.05.60 Genthin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Hackbusch,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11.06.94 Eisenbach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1:32:55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Grandi, Marino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18.04.98 Eilenburg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1:37:50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Astroth, 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Halle-Leuna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30.03.56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1:38:23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Putzer,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09.04.00 Aschersleben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1:48:37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Seiler,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31.03.85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1:55:00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Denkmann,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Gebauer,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11.06.11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3:57:53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Grandi, Marino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23.05.98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4:01:11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Denis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05.05.02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4:17:25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Hackbusch,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01.05.94 Offenburg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4:33:54,4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Lefanczik, 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27.10.63 Bad Saarow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4:37:56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Putzer,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08.04.01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4:50:16,2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Astroth, 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Halle-Leuna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27.05.56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4:56:19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Denkmann,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01.11.71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27.07.13 Chula Viste/ USA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Steinicke, Jochen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24.06.90 Chemnitz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Wille,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19.05.73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Kunkel, Djihad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15.07.06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Bohnhardt,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21.09.03 Halle</w:t>
      </w:r>
    </w:p>
    <w:p w:rsidR="000D7F19" w:rsidRDefault="000D7F1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1,91</w:t>
      </w:r>
      <w:r>
        <w:rPr>
          <w:rFonts w:eastAsia="Times New Roman" w:cs="Arial"/>
          <w:sz w:val="20"/>
          <w:szCs w:val="20"/>
          <w:lang w:eastAsia="de-DE"/>
        </w:rPr>
        <w:tab/>
        <w:t>Freimuth, Rico</w:t>
      </w:r>
      <w:r>
        <w:rPr>
          <w:rFonts w:eastAsia="Times New Roman" w:cs="Arial"/>
          <w:sz w:val="20"/>
          <w:szCs w:val="20"/>
          <w:lang w:eastAsia="de-DE"/>
        </w:rPr>
        <w:tab/>
        <w:t>88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26.05.18 Götzis</w:t>
      </w:r>
    </w:p>
    <w:p w:rsidR="00DE7678" w:rsidRPr="002662F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662F7">
        <w:rPr>
          <w:rFonts w:eastAsia="Times New Roman" w:cs="Arial"/>
          <w:sz w:val="20"/>
          <w:szCs w:val="20"/>
          <w:lang w:eastAsia="de-DE"/>
        </w:rPr>
        <w:t>1,90</w:t>
      </w:r>
      <w:r w:rsidRPr="002662F7">
        <w:rPr>
          <w:rFonts w:eastAsia="Times New Roman" w:cs="Arial"/>
          <w:sz w:val="20"/>
          <w:szCs w:val="20"/>
          <w:lang w:eastAsia="de-DE"/>
        </w:rPr>
        <w:tab/>
        <w:t>Haverney, Frank</w:t>
      </w:r>
      <w:r w:rsidRPr="002662F7">
        <w:rPr>
          <w:rFonts w:eastAsia="Times New Roman" w:cs="Arial"/>
          <w:sz w:val="20"/>
          <w:szCs w:val="20"/>
          <w:lang w:eastAsia="de-DE"/>
        </w:rPr>
        <w:tab/>
        <w:t>58</w:t>
      </w:r>
      <w:r w:rsidRPr="002662F7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2662F7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Schreyer, 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29.05.76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Pößel,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Ottersleben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28.06.58 Riesa</w:t>
      </w:r>
    </w:p>
    <w:p w:rsidR="000D7F19" w:rsidRPr="002662F7" w:rsidRDefault="000D7F1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,85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Kotzek, Achim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14.09.80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Bohnhardt,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Räcke,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Scheibe, Arthur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08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Allianz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19.06.38 Braunschweig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 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22.07.51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Messerschmidt, 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03.06.84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Dr.Kläbsch, Rolf-Arno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21.09.86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Dr.Mieglitz,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Pößel,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SV 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19.03.99 Lanzarote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Kellner, 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17.05.09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Felchner, Kay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01.05.12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Stabhochsprung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07.07.13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13.06.99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Wegner, Gustav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96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27.07.34 Nürnberg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Balzer,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Einheit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31.07.54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Utech,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11.06.67 Tallinn/SU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Peukert, Randolf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16.07.61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03.08.57 Moskau/SU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 Oliver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01.07.09 Minden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Räcke,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Steiner,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Fortschritt Weißenfels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02.08.56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21.05.65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Rackwitz, 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Verden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Kunkel, Djihad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02.06.07 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3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,50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Beyme, Giselher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1970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Blätke, 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28.04.85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Mertens,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Stendaler LV 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 Ronny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Rayk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Köln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Freidank,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23.09.51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Stößenreuter,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Jahn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19.06.21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Weitsprung</w:t>
      </w:r>
    </w:p>
    <w:p w:rsidR="000D7F19" w:rsidRDefault="000D7F1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7,42</w:t>
      </w:r>
      <w:r>
        <w:rPr>
          <w:rFonts w:eastAsia="Times New Roman" w:cs="Arial"/>
          <w:sz w:val="20"/>
          <w:szCs w:val="20"/>
          <w:lang w:eastAsia="de-DE"/>
        </w:rPr>
        <w:tab/>
        <w:t>Freimuth, Rico</w:t>
      </w:r>
      <w:r>
        <w:rPr>
          <w:rFonts w:eastAsia="Times New Roman" w:cs="Arial"/>
          <w:sz w:val="20"/>
          <w:szCs w:val="20"/>
          <w:lang w:eastAsia="de-DE"/>
        </w:rPr>
        <w:tab/>
        <w:t>88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26.05.18 Götzis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Biebach, 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Mars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26.06.38 Weimar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12.07.70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13.07.13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Halpaap,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25.06.06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02.06.59 Toijala/FIN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Schreyer, 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29.05.76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Niebelschütz,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04.09.71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Utech,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10.06.67 Tallin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15.06.91 Magdeburg</w:t>
      </w:r>
    </w:p>
    <w:p w:rsidR="000D7F19" w:rsidRDefault="000D7F1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Wawrzetz, Sven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05.09.04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Kunkel, Djihad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Balzer,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04.10.52 Pirna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 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13.09.81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Neundorf,Olaf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05.06.88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28.04.77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Hanel, 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05.09.53 Aschersleben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Kläbsch, Rolf-Arno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21.09.86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Schlemmer, Leo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23.05.67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Dr.Schroeder,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11.08.85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Blätke, 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27.04.86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Kunkel, Djihad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26.07.07 Immenhausen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Dreisprung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Kunkel, Djihad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20.05.06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09.08.91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 Edmund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96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07.07.40 Braunschweig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Dr.Kläbsch, Rolf-Arno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27.09.87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09.07.67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Dittrich, 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SV 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Dr.Niebelschütz, Joach.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16.09.73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1896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16.06.40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10.08.58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Zimmermann, 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WW Hettstedt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1969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 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25.05.52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Hanel, 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31.05.53 Staßfurt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05.06.65 Kl.Neuendorf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Sterz,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Verden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12,48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Groeger, Hartmann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Wolfen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1968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16.05.70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Lüer, 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05.07.53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Kohlrusch, 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Weferlingen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25.07.53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Blätke, 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10.09.88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 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07.09.96 Merseburg</w:t>
      </w:r>
    </w:p>
    <w:p w:rsidR="00226BAA" w:rsidRPr="00DE7678" w:rsidRDefault="00226BA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Kugelstoß – 7,26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Langer, 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09.07.69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 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14.06.70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Giebler, 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22.05.77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Großmann, 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28.05.61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Ritter, 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Mitte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02.10.83 Schönebeck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15,27</w:t>
      </w:r>
      <w:r>
        <w:rPr>
          <w:rFonts w:eastAsia="Times New Roman" w:cs="Arial"/>
          <w:sz w:val="20"/>
          <w:szCs w:val="20"/>
          <w:lang w:eastAsia="de-DE"/>
        </w:rPr>
        <w:tab/>
        <w:t>Fricke, Steffen</w:t>
      </w:r>
      <w:r>
        <w:rPr>
          <w:rFonts w:eastAsia="Times New Roman" w:cs="Arial"/>
          <w:sz w:val="20"/>
          <w:szCs w:val="20"/>
          <w:lang w:eastAsia="de-DE"/>
        </w:rPr>
        <w:tab/>
        <w:t>83</w:t>
      </w:r>
      <w:r>
        <w:rPr>
          <w:rFonts w:eastAsia="Times New Roman" w:cs="Arial"/>
          <w:sz w:val="20"/>
          <w:szCs w:val="20"/>
          <w:lang w:eastAsia="de-DE"/>
        </w:rPr>
        <w:tab/>
        <w:t>VfB Germ. Halberstadt</w:t>
      </w:r>
      <w:r>
        <w:rPr>
          <w:rFonts w:eastAsia="Times New Roman" w:cs="Arial"/>
          <w:sz w:val="20"/>
          <w:szCs w:val="20"/>
          <w:lang w:eastAsia="de-DE"/>
        </w:rPr>
        <w:tab/>
        <w:t>30.05.15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Milde,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30.03.68 Halle</w:t>
      </w:r>
    </w:p>
    <w:p w:rsidR="000D7F19" w:rsidRDefault="000D7F1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14,88</w:t>
      </w:r>
      <w:r>
        <w:rPr>
          <w:rFonts w:eastAsia="Times New Roman" w:cs="Arial"/>
          <w:sz w:val="20"/>
          <w:szCs w:val="20"/>
          <w:lang w:eastAsia="de-DE"/>
        </w:rPr>
        <w:tab/>
        <w:t>Freimuth, Rico</w:t>
      </w:r>
      <w:r>
        <w:rPr>
          <w:rFonts w:eastAsia="Times New Roman" w:cs="Arial"/>
          <w:sz w:val="20"/>
          <w:szCs w:val="20"/>
          <w:lang w:eastAsia="de-DE"/>
        </w:rPr>
        <w:tab/>
        <w:t>88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26.05.18 Götzis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Brembach, 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04.05.66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Schreyer, 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22.05.76 Halle</w:t>
      </w:r>
    </w:p>
    <w:p w:rsidR="000D7F19" w:rsidRDefault="000D7F1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Dr.Wilke,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10.06.70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Hütcher,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10.06.89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Ziegler,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11.06.05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27.07.13 Chula Viste/ USA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Königer,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24.06.73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Riecke, Hans-Ulrich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63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12.05.96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Hagedorn, 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07.10.65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Gehlhoff,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08.05.77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Holzmann,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24.03.89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Dr.Eder, 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Nord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21.05.67 Eberswalde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Diskuswurf – 2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Lemme, Armin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06.06.86 Neubrandenburg</w:t>
      </w:r>
    </w:p>
    <w:p w:rsidR="003C5CB6" w:rsidRDefault="000D7F1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66,98</w:t>
      </w:r>
      <w:r w:rsidR="003C5CB6">
        <w:rPr>
          <w:rFonts w:eastAsia="Times New Roman" w:cs="Arial"/>
          <w:sz w:val="20"/>
          <w:szCs w:val="20"/>
          <w:lang w:eastAsia="de-DE"/>
        </w:rPr>
        <w:tab/>
        <w:t>Wierig, Martin</w:t>
      </w:r>
      <w:r w:rsidR="003C5CB6">
        <w:rPr>
          <w:rFonts w:eastAsia="Times New Roman" w:cs="Arial"/>
          <w:sz w:val="20"/>
          <w:szCs w:val="20"/>
          <w:lang w:eastAsia="de-DE"/>
        </w:rPr>
        <w:tab/>
        <w:t>86</w:t>
      </w:r>
      <w:r w:rsidR="003C5CB6">
        <w:rPr>
          <w:rFonts w:eastAsia="Times New Roman" w:cs="Arial"/>
          <w:sz w:val="20"/>
          <w:szCs w:val="20"/>
          <w:lang w:eastAsia="de-DE"/>
        </w:rPr>
        <w:tab/>
        <w:t>SC Magdeburg</w:t>
      </w:r>
      <w:r w:rsidR="003C5CB6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18.05.18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Milde,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21.07.68 Sokolow/SU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Brembach, Ullrich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22.09.68 Frankfurt/O.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 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29.06.70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Gehlhoff,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Langer, 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09.07.69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Königer,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25.04.74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Bönhoff, 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29.06.70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Ritter, 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Mitte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09.06.84 Grevesmühlen</w:t>
      </w:r>
    </w:p>
    <w:p w:rsidR="003C5CB6" w:rsidRDefault="003C5C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Schreyer, Stephan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22.08.76 Halle</w:t>
      </w:r>
    </w:p>
    <w:p w:rsidR="000D7F19" w:rsidRDefault="000D7F1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48,58</w:t>
      </w:r>
      <w:r>
        <w:rPr>
          <w:rFonts w:eastAsia="Times New Roman" w:cs="Arial"/>
          <w:sz w:val="20"/>
          <w:szCs w:val="20"/>
          <w:lang w:eastAsia="de-DE"/>
        </w:rPr>
        <w:tab/>
        <w:t>Freimuth, Rico</w:t>
      </w:r>
      <w:r>
        <w:rPr>
          <w:rFonts w:eastAsia="Times New Roman" w:cs="Arial"/>
          <w:sz w:val="20"/>
          <w:szCs w:val="20"/>
          <w:lang w:eastAsia="de-DE"/>
        </w:rPr>
        <w:tab/>
        <w:t>88</w:t>
      </w:r>
      <w:r>
        <w:rPr>
          <w:rFonts w:eastAsia="Times New Roman" w:cs="Arial"/>
          <w:sz w:val="20"/>
          <w:szCs w:val="20"/>
          <w:lang w:eastAsia="de-DE"/>
        </w:rPr>
        <w:tab/>
        <w:t>SC Halle</w:t>
      </w:r>
      <w:r>
        <w:rPr>
          <w:rFonts w:eastAsia="Times New Roman" w:cs="Arial"/>
          <w:sz w:val="20"/>
          <w:szCs w:val="20"/>
          <w:lang w:eastAsia="de-DE"/>
        </w:rPr>
        <w:tab/>
        <w:t>27.05.18 Götzis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Giebler, 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24.09.77 Grevesmühlen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Pohle,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13.04.13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21.05.73 Merseburg 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Hagedorn, 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16.04.65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11.09.83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14.09.58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Hammerwurf – 7,26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 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17.10.70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Bierwisch,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17.09.83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Holzmann,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16.09.89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Vorkefeld, 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11.08.69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Bönhoff, 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10.06.70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Eichler, Hans-Joachim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Empor Kleinwanzleben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26.06.68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Hödel,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43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15.09.74 Zeitz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49,10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Dr.Reinhardt, 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CHC 02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18.05.39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Hagedorn, 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28.07.65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Hardtke, 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09.09.89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Seifarth, 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06.05.56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Fettke,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31.03.72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Weber, 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07.07.84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Brembach, 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23.07.67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Kaspar,......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Bernburg 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08.07.34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Klitsch, Reinhold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25.07.56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Lietzmann, 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12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24.06.51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Strauß, 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22.06.66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Kirchmeier, 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31.05.53 Staßfurt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Fitzner, Peer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Speerwurf – 800</w:t>
      </w:r>
      <w:r w:rsidR="00871924">
        <w:rPr>
          <w:rFonts w:eastAsia="Times New Roman" w:cs="Arial"/>
          <w:b/>
          <w:u w:val="single"/>
          <w:lang w:eastAsia="de-DE"/>
        </w:rPr>
        <w:t xml:space="preserve"> </w:t>
      </w:r>
      <w:r w:rsidRPr="00DE7678">
        <w:rPr>
          <w:rFonts w:eastAsia="Times New Roman" w:cs="Arial"/>
          <w:b/>
          <w:u w:val="single"/>
          <w:lang w:eastAsia="de-DE"/>
        </w:rPr>
        <w:t xml:space="preserve">g  </w:t>
      </w:r>
      <w:r w:rsidRPr="00DE7678">
        <w:rPr>
          <w:rFonts w:eastAsia="Times New Roman" w:cs="Arial"/>
          <w:sz w:val="20"/>
          <w:szCs w:val="20"/>
          <w:lang w:eastAsia="de-DE"/>
        </w:rPr>
        <w:t>(ab 1986 veränderter Schwerpunkt)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88,88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Hecht, Raymond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17.08.01 Zürich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78,99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 Björn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30.04.11 Magdeburg</w:t>
      </w:r>
    </w:p>
    <w:p w:rsidR="003C5CB6" w:rsidRDefault="003C5C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63,78</w:t>
      </w:r>
      <w:r>
        <w:rPr>
          <w:rFonts w:eastAsia="Times New Roman" w:cs="Arial"/>
          <w:sz w:val="20"/>
          <w:szCs w:val="20"/>
          <w:lang w:eastAsia="de-DE"/>
        </w:rPr>
        <w:tab/>
        <w:t>Busch, Christian</w:t>
      </w:r>
      <w:r>
        <w:rPr>
          <w:rFonts w:eastAsia="Times New Roman" w:cs="Arial"/>
          <w:sz w:val="20"/>
          <w:szCs w:val="20"/>
          <w:lang w:eastAsia="de-DE"/>
        </w:rPr>
        <w:tab/>
        <w:t>87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25.05.17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Fünfarek, 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22.08.99 Braunschweig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22.06.13 Leinefelde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Hormig,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06.10.90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Wieland, 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Mertens,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04.05.97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Rackwitz, 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Verden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Nebe, 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29.05.04 Zeven</w:t>
      </w:r>
    </w:p>
    <w:p w:rsidR="003C5CB6" w:rsidRDefault="003C5C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 Ronny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Sterz, 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 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07.05.99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Tangermünde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Mertens,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Stendaler LV 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20.05.94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Frey,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Busch, Karsten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03.10.96 Stendal</w:t>
      </w:r>
    </w:p>
    <w:p w:rsidR="003C5CB6" w:rsidRDefault="003C5C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43,55</w:t>
      </w:r>
      <w:r>
        <w:rPr>
          <w:rFonts w:eastAsia="Times New Roman" w:cs="Arial"/>
          <w:sz w:val="20"/>
          <w:szCs w:val="20"/>
          <w:lang w:eastAsia="de-DE"/>
        </w:rPr>
        <w:tab/>
        <w:t>Schimpfermann, Carsten</w:t>
      </w:r>
      <w:r>
        <w:rPr>
          <w:rFonts w:eastAsia="Times New Roman" w:cs="Arial"/>
          <w:sz w:val="20"/>
          <w:szCs w:val="20"/>
          <w:lang w:eastAsia="de-DE"/>
        </w:rPr>
        <w:tab/>
        <w:t>85</w:t>
      </w:r>
      <w:r>
        <w:rPr>
          <w:rFonts w:eastAsia="Times New Roman" w:cs="Arial"/>
          <w:sz w:val="20"/>
          <w:szCs w:val="20"/>
          <w:lang w:eastAsia="de-DE"/>
        </w:rPr>
        <w:tab/>
        <w:t>TSG GutsMuths Quedlinburg</w:t>
      </w:r>
      <w:r>
        <w:rPr>
          <w:rFonts w:eastAsia="Times New Roman" w:cs="Arial"/>
          <w:sz w:val="20"/>
          <w:szCs w:val="20"/>
          <w:lang w:eastAsia="de-DE"/>
        </w:rPr>
        <w:tab/>
        <w:t>17.06.17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Kunkel, Djihad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09.09.07 Vaterstetten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Räcke,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66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Gewichtswurf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 Ronny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Fünfkampf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(Weit, Speer, 200m, Diskus, 1500m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)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2.972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Mertens,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07.06.97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5,95 - 52,04 - 26,00 – 38,00 - 4:48,28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 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5,65 – 44,59 – 23,70 – 28,60 – 4:43,80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 K.-Dieter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30.05.71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5,61 – 54,06 – 25,3 – 26,56 – 4:36,2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Kühling, 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19.06.65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5,66 - 42,25 - 25,8 - 31,24 - 4:49,4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Alvers,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22.09.66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5,18 - 42,39 - 26,0 - 28,80 - 4:34,2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Zielke, Ulf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5,70 - 22,22 - 24,5 - 24,08 - 4:33,0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5,77 - 42,11 - 24,58 - 31,57 - 5:59 56</w:t>
      </w:r>
    </w:p>
    <w:p w:rsidR="00646CA7" w:rsidRPr="00DE7678" w:rsidRDefault="00646CA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 xml:space="preserve">Zehnkampf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7.294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13./14.09.58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11,0 - 6,92 - 13,96 - 1,80 - 49,3 / 15,3 - 44,71 - 3,80 - 48,83 - 4:19,1</w:t>
      </w:r>
    </w:p>
    <w:p w:rsidR="000D7F19" w:rsidRDefault="000D7F1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6.995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Utech,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11./12.06.67 Tallinn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11,3 - 6,85 - 12,76 - 1,65 - 50,5 / 15,7 - 37,08 - 4,10 - 62,75 - 4:27,4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6.178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Kunkel, Djihad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02./03.09.06 Wesel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11,63 – 6,67 – 11,69 – 1,91 – 53,77 / 16,74 – 32,53 – 3,30 – 41,94 – 4:38,44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5.466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Scheibe, Arthur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Allianz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16./17.07.39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11,5 - 6,42 - 11,34 - 1,75 - 57,4 / 17,1 - 33,83 - 2,83 - 45,45 - 5:17,1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5.350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 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07./08.10.00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12,44 – 5,84 – 9,69 – 1,65 – 53,80 / 16,43 – 30,73 – 2,20 – 47,70 – 4:34,78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5.325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Blätke, 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23./24.06.85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12,2 - 6,44 - 11,32 - 1,70 - 56,4 / 19,8 - 35,98 - 3,30 - 49,22 - 5:12,4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5.174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20.06.65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11,9 - 5,83 - 10,26 - 1,60 - 58,0 / 17,8 - 30,82 - 3,60 - 46,75 - 5:09,7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5.069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Räcke,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12./13.10.96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12,11 - 5,79 - 9,09 - 1,82 - 54,67 / 17,61 - 24,30 - 3,90 - 42,64 - 6:10,03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5.010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 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16./17.10.81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11,8 - 5,76 - 9,38 - 1,65 - 52,2 / 20,4 - 31,10 - 2,60 - 36,22 - 4:32,0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4.816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 Ronny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23./24.09.06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13,06 – 5,41 – 9,84 – 1,70 – 58,76 / 18,34 – 25,05 – 3,40 – 48,65 – 5:04,70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4.486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Janas, Lothar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Motor SO Magdeburg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04./05.06.89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12,1 - 5,47 - 9,16 - 1,76 - 57,1 / 19,0 - 25,76 - 2,40 - 36,84 - 5:15,4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t>Werfer-Fünfkampf</w:t>
      </w: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(Kugel, Diskus, Hammer, Speer, Gewichtswurf)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2.147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 Ronny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10,15  -  25,01  -  19,22  -  42,10  -  13,20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35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Halpaap,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18.07.09 Lübeck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24.06.73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Sievers,Volker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04.06.77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14.07.12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Dr.Mieglitz,Jörg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17.05.94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Dittrich,Rainer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20.05.05 Blankenbburg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Löffler,Siegfried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11.08.85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Schlieter,Ralf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28.09.02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Halle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13.06.92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Faust,Volker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14.10.87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Brüning,Steffen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Grün/Weiß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04.05.01 Möser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21.08.87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Dr.Kläbsch,Rolf-Arno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07.05.93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Forker,Steffen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21.08.87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Rittel,Thomas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Halpaap,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20.06.09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Sievers,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04.06.77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22.05.12 Mannheim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12.06.96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Brüning,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TSG“GW“Möser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24,61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Krohn,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16.06.07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Webert,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28.05.00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0C39BF" w:rsidRDefault="002662F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24,95</w:t>
      </w:r>
      <w:r w:rsidR="000C39BF">
        <w:rPr>
          <w:rFonts w:eastAsia="Times New Roman" w:cs="Arial"/>
          <w:sz w:val="20"/>
          <w:szCs w:val="20"/>
          <w:lang w:eastAsia="de-DE"/>
        </w:rPr>
        <w:tab/>
        <w:t>Herzberg, Martin</w:t>
      </w:r>
      <w:r w:rsidR="000C39BF">
        <w:rPr>
          <w:rFonts w:eastAsia="Times New Roman" w:cs="Arial"/>
          <w:sz w:val="20"/>
          <w:szCs w:val="20"/>
          <w:lang w:eastAsia="de-DE"/>
        </w:rPr>
        <w:tab/>
        <w:t>81</w:t>
      </w:r>
      <w:r w:rsidR="000C39BF">
        <w:rPr>
          <w:rFonts w:eastAsia="Times New Roman" w:cs="Arial"/>
          <w:sz w:val="20"/>
          <w:szCs w:val="20"/>
          <w:lang w:eastAsia="de-DE"/>
        </w:rPr>
        <w:tab/>
        <w:t>SV Halle</w:t>
      </w:r>
      <w:r w:rsidR="000C39BF">
        <w:rPr>
          <w:rFonts w:eastAsia="Times New Roman" w:cs="Arial"/>
          <w:sz w:val="20"/>
          <w:szCs w:val="20"/>
          <w:lang w:eastAsia="de-DE"/>
        </w:rPr>
        <w:tab/>
      </w:r>
      <w:r w:rsidR="000C1930">
        <w:rPr>
          <w:rFonts w:eastAsia="Times New Roman" w:cs="Arial"/>
          <w:sz w:val="20"/>
          <w:szCs w:val="20"/>
          <w:lang w:eastAsia="de-DE"/>
        </w:rPr>
        <w:t>19</w:t>
      </w:r>
      <w:r w:rsidR="0094773E">
        <w:rPr>
          <w:rFonts w:eastAsia="Times New Roman" w:cs="Arial"/>
          <w:sz w:val="20"/>
          <w:szCs w:val="20"/>
          <w:lang w:eastAsia="de-DE"/>
        </w:rPr>
        <w:t>.05.1</w:t>
      </w:r>
      <w:r w:rsidR="000C1930">
        <w:rPr>
          <w:rFonts w:eastAsia="Times New Roman" w:cs="Arial"/>
          <w:sz w:val="20"/>
          <w:szCs w:val="20"/>
          <w:lang w:eastAsia="de-DE"/>
        </w:rPr>
        <w:t>8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Lampert,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22.08.12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Ely, Etienne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Schlieter,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Resch,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Wernigeröder SV R/W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11.06.95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Lampert, 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22.08.12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Knebel,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Löffler,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27.08.88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 Oliver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28.09.13 Schönebeck</w:t>
      </w:r>
    </w:p>
    <w:p w:rsidR="00DE7678" w:rsidRPr="002662F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662F7">
        <w:rPr>
          <w:rFonts w:eastAsia="Times New Roman" w:cs="Arial"/>
          <w:sz w:val="20"/>
          <w:szCs w:val="20"/>
          <w:lang w:eastAsia="de-DE"/>
        </w:rPr>
        <w:t>25,86</w:t>
      </w:r>
      <w:r w:rsidRPr="002662F7">
        <w:rPr>
          <w:rFonts w:eastAsia="Times New Roman" w:cs="Arial"/>
          <w:sz w:val="20"/>
          <w:szCs w:val="20"/>
          <w:lang w:eastAsia="de-DE"/>
        </w:rPr>
        <w:tab/>
        <w:t>Herms,</w:t>
      </w:r>
      <w:r w:rsidR="00C87967" w:rsidRPr="002662F7">
        <w:rPr>
          <w:rFonts w:eastAsia="Times New Roman" w:cs="Arial"/>
          <w:sz w:val="20"/>
          <w:szCs w:val="20"/>
          <w:lang w:eastAsia="de-DE"/>
        </w:rPr>
        <w:t xml:space="preserve"> </w:t>
      </w:r>
      <w:r w:rsidRPr="002662F7">
        <w:rPr>
          <w:rFonts w:eastAsia="Times New Roman" w:cs="Arial"/>
          <w:sz w:val="20"/>
          <w:szCs w:val="20"/>
          <w:lang w:eastAsia="de-DE"/>
        </w:rPr>
        <w:t>Torsten</w:t>
      </w:r>
      <w:r w:rsidRPr="002662F7">
        <w:rPr>
          <w:rFonts w:eastAsia="Times New Roman" w:cs="Arial"/>
          <w:sz w:val="20"/>
          <w:szCs w:val="20"/>
          <w:lang w:eastAsia="de-DE"/>
        </w:rPr>
        <w:tab/>
        <w:t>63</w:t>
      </w:r>
      <w:r w:rsidRPr="002662F7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2662F7">
        <w:rPr>
          <w:rFonts w:eastAsia="Times New Roman" w:cs="Arial"/>
          <w:sz w:val="20"/>
          <w:szCs w:val="20"/>
          <w:lang w:eastAsia="de-DE"/>
        </w:rPr>
        <w:tab/>
        <w:t>20.06.98 Halle</w:t>
      </w:r>
    </w:p>
    <w:p w:rsidR="00DE7678" w:rsidRPr="002662F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2662F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2662F7">
        <w:rPr>
          <w:rFonts w:eastAsia="Times New Roman" w:cs="Arial"/>
          <w:b/>
          <w:u w:val="single"/>
          <w:lang w:eastAsia="de-DE"/>
        </w:rPr>
        <w:t>400 m</w:t>
      </w:r>
    </w:p>
    <w:p w:rsidR="00DE7678" w:rsidRPr="002662F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662F7">
        <w:rPr>
          <w:rFonts w:eastAsia="Times New Roman" w:cs="Arial"/>
          <w:sz w:val="20"/>
          <w:szCs w:val="20"/>
          <w:lang w:eastAsia="de-DE"/>
        </w:rPr>
        <w:t>51,58</w:t>
      </w:r>
      <w:r w:rsidRPr="002662F7">
        <w:rPr>
          <w:rFonts w:eastAsia="Times New Roman" w:cs="Arial"/>
          <w:sz w:val="20"/>
          <w:szCs w:val="20"/>
          <w:lang w:eastAsia="de-DE"/>
        </w:rPr>
        <w:tab/>
        <w:t>Coch,</w:t>
      </w:r>
      <w:r w:rsidR="00C87967" w:rsidRPr="002662F7">
        <w:rPr>
          <w:rFonts w:eastAsia="Times New Roman" w:cs="Arial"/>
          <w:sz w:val="20"/>
          <w:szCs w:val="20"/>
          <w:lang w:eastAsia="de-DE"/>
        </w:rPr>
        <w:t xml:space="preserve"> </w:t>
      </w:r>
      <w:r w:rsidRPr="002662F7">
        <w:rPr>
          <w:rFonts w:eastAsia="Times New Roman" w:cs="Arial"/>
          <w:sz w:val="20"/>
          <w:szCs w:val="20"/>
          <w:lang w:eastAsia="de-DE"/>
        </w:rPr>
        <w:t>Ralf</w:t>
      </w:r>
      <w:r w:rsidRPr="002662F7">
        <w:rPr>
          <w:rFonts w:eastAsia="Times New Roman" w:cs="Arial"/>
          <w:sz w:val="20"/>
          <w:szCs w:val="20"/>
          <w:lang w:eastAsia="de-DE"/>
        </w:rPr>
        <w:tab/>
        <w:t>61</w:t>
      </w:r>
      <w:r w:rsidRPr="002662F7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2662F7">
        <w:rPr>
          <w:rFonts w:eastAsia="Times New Roman" w:cs="Arial"/>
          <w:sz w:val="20"/>
          <w:szCs w:val="20"/>
          <w:lang w:eastAsia="de-DE"/>
        </w:rPr>
        <w:tab/>
        <w:t>28.08.97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22.05.12 Mannheim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20.09.03 Herzogenaurach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14.07.96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Tyrolf,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17.07.99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Reiche,Thomas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Krohn,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07.07.07 Tittau</w:t>
      </w:r>
    </w:p>
    <w:p w:rsidR="000C39BF" w:rsidRPr="00DE7678" w:rsidRDefault="000C39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54,75</w:t>
      </w:r>
      <w:r>
        <w:rPr>
          <w:rFonts w:eastAsia="Times New Roman" w:cs="Arial"/>
          <w:sz w:val="20"/>
          <w:szCs w:val="20"/>
          <w:lang w:eastAsia="de-DE"/>
        </w:rPr>
        <w:tab/>
        <w:t>Herzberg, Martin</w:t>
      </w:r>
      <w:r>
        <w:rPr>
          <w:rFonts w:eastAsia="Times New Roman" w:cs="Arial"/>
          <w:sz w:val="20"/>
          <w:szCs w:val="20"/>
          <w:lang w:eastAsia="de-DE"/>
        </w:rPr>
        <w:tab/>
        <w:t>81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09.07.16 Leinefelde-W.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11.06.95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Dr.Knaut,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Heinze,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Eckehard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Faust,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Sauer,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800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1:56,52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09.08.91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14.07.01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1:59,54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16.07.99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1:59,76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Reiche,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Minden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2:00,16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19.07.92 Wunstorf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Schäfer,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2:02,6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Börde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2:03,48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2:04,1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Rauch,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01.05.83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2:04,48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05.06.04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2:04,53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Ballerstedt,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Fritz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Ascania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21.08.87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2:05,28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Empor/Einheit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2:05,57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2:06,29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01.07.00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2:06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,8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Dr.Dreszik,</w:t>
      </w:r>
      <w:r w:rsidR="00C87967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Rainer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01.05.83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2:08,91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11.09.77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14.08.82 Landsberg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2:11,46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lastRenderedPageBreak/>
        <w:t>1000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2:34,7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22.07.98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Scholz,J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18.07.01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08.06.94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Schäfer,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26.09.82 Profen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Reiche,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12.07.00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Rauch,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12.05.82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2:46,45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2:46,3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2:46,7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Dr.Dreszik,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12.05.82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2:49,4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Thaens,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03.05.03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2:53,6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Heydorn,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Denis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02.10.08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2:55,2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Noske,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SG“GW“Pretzsch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10.05.00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2:56,8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Thaens, 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01.05.04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2:58,92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Heinicke,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06.08.97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Sparfeld,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03.05.03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3:00,7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Wodak,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16.06.10 Mqagdeburg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Fraustein,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06.07.99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3:05,1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Lorenz,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19.05.01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1500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3:58,0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02.06.86 Danzig/POL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08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27.06.43 Weißenfels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4:04,16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23.08.92 Hagen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4:08,51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Börde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1971</w:t>
      </w:r>
    </w:p>
    <w:p w:rsidR="00DE7678" w:rsidRPr="00DE7678" w:rsidRDefault="00DE7678" w:rsidP="00DE7678">
      <w:pPr>
        <w:tabs>
          <w:tab w:val="left" w:pos="1050"/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4:11,63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Schäfer,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4:12,62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Rauch,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4:12,92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20.09.98 Delmenhorst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4:12,8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Schönrock,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22.05.49 Nordhausen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4:13,5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Ahlsdorf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4:14,94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4:15,16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Aspe,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4:16,11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 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05.07.01 Erfurt</w:t>
      </w:r>
    </w:p>
    <w:p w:rsidR="00DE7678" w:rsidRPr="00DE7678" w:rsidRDefault="00C8796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4:16,23</w:t>
      </w:r>
      <w:r>
        <w:rPr>
          <w:rFonts w:eastAsia="Times New Roman" w:cs="Arial"/>
          <w:sz w:val="20"/>
          <w:szCs w:val="20"/>
          <w:lang w:eastAsia="de-DE"/>
        </w:rPr>
        <w:tab/>
        <w:t>Dr.Dreszik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,</w:t>
      </w: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Rainer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03.07.82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4:16,93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21.08.87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4.17,21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Aufbau/Empor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10.08.85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4:17,37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 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22.08.87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4:17,38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 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4:18,38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Reiche,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14.06.00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4:18,60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09.08.81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3000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8:47,49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Stoek,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24.05.06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Pawlitta,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8:53,26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01.10.94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8:55,19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Ahlsdorf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8:57,39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9:05,0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Schönrock,Walter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20.05.51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9:05,2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Weißenfels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1969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9:09,8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Kahnt,R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Tröglitz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30.05.48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9:09,10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Butzlaff,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9:10,0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Zacharias,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9:11,80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9:12,08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Urich,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9:13,0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Brüggemann,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23.04.89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9:15,0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Eckart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9:16,49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9:20,23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11.09.04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9:20,2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9:22,8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9:24,0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Karchow,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14.05.50 Weißenfels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9:27,16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</w:t>
      </w:r>
      <w:r w:rsidR="00C87967">
        <w:rPr>
          <w:rFonts w:eastAsia="Times New Roman" w:cs="Arial"/>
          <w:sz w:val="20"/>
          <w:szCs w:val="20"/>
          <w:lang w:eastAsia="de-DE"/>
        </w:rPr>
        <w:t>s</w:t>
      </w:r>
      <w:r w:rsidRPr="00DE7678">
        <w:rPr>
          <w:rFonts w:eastAsia="Times New Roman" w:cs="Arial"/>
          <w:sz w:val="20"/>
          <w:szCs w:val="20"/>
          <w:lang w:eastAsia="de-DE"/>
        </w:rPr>
        <w:t>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14:33,70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23.06.99 Kassel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14:45,8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10.10.43 Budapest/HUN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14:58,99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Brüggemann,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Osterburg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15:00,28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02.06.85 Cottbus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15:04,44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LSG Goseck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15:19,8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28.07.79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15:21,1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Ahlsdorf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15:32,4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Schönrock,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</w:t>
      </w:r>
      <w:r w:rsidR="00646CA7">
        <w:rPr>
          <w:rFonts w:eastAsia="Times New Roman" w:cs="Arial"/>
          <w:sz w:val="20"/>
          <w:szCs w:val="20"/>
          <w:lang w:eastAsia="de-DE"/>
        </w:rPr>
        <w:t>lter</w:t>
      </w:r>
      <w:r w:rsidR="00646CA7">
        <w:rPr>
          <w:rFonts w:eastAsia="Times New Roman" w:cs="Arial"/>
          <w:sz w:val="20"/>
          <w:szCs w:val="20"/>
          <w:lang w:eastAsia="de-DE"/>
        </w:rPr>
        <w:tab/>
        <w:t>13</w:t>
      </w:r>
      <w:r w:rsidR="00646CA7">
        <w:rPr>
          <w:rFonts w:eastAsia="Times New Roman" w:cs="Arial"/>
          <w:sz w:val="20"/>
          <w:szCs w:val="20"/>
          <w:lang w:eastAsia="de-DE"/>
        </w:rPr>
        <w:tab/>
        <w:t>SG Wittenberg</w:t>
      </w:r>
      <w:r w:rsidR="00646CA7">
        <w:rPr>
          <w:rFonts w:eastAsia="Times New Roman" w:cs="Arial"/>
          <w:sz w:val="20"/>
          <w:szCs w:val="20"/>
          <w:lang w:eastAsia="de-DE"/>
        </w:rPr>
        <w:tab/>
        <w:t>15.06.52 W</w:t>
      </w:r>
      <w:r w:rsidRPr="00DE7678">
        <w:rPr>
          <w:rFonts w:eastAsia="Times New Roman" w:cs="Arial"/>
          <w:sz w:val="20"/>
          <w:szCs w:val="20"/>
          <w:lang w:eastAsia="de-DE"/>
        </w:rPr>
        <w:t>eißenfels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15:35,24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15:35,45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Stoek,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07.07.06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15:42,25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Günther,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Knut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20.05.06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15:44,9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06.07.94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15:48,22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18.06.04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15:48,6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Zacharias,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Einheit/Empor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11.06.77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15:51,56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15:53,18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Minden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15:54,5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Pawlitta,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Lok.Wittenberg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15:56,92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Butzlaff,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15:58,21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Urich, 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15:59,48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30:15,6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Waldemar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                          03.07.85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31:05,37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LSG Goseck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31:05,2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12.08.79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31:14,2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Weschta,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21.09.66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31:32,55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16.08.03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31:36,0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09.09.44 Wilhelmhaven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31:46,3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Brüggemann,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Osterburg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31:46,9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31:49,2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Eberding,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31:49,6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31:51,07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26.08.95 Wetzlar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31:53,94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Fabian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32:11,17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Butzlaff,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Ohrdruf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32:16,4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Kersten,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Brocken-LV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32:17,33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28.09.84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32:45,89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Tronnier,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29.04.95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32:46,45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32:56,51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19.06.04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32:56,4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03.05.97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33:04,42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16.08.03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 km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Falk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21.04.13 Korschenbroich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29.08.99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Fabian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Butzlaff,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Kersten,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Brocken-LV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LSG Goseck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32:32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66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10.09.05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Glaser,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Marcel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Eintr.Naumburg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23.09.07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Friesen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29.04.00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Stoek,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19.03.06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11.09.04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12.04.97 Aschersleben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Heydorn,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Denis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08.09.07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Günther,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Knut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19.03.06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Preibisch,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19.04.98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Urich,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22.08.09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11.03.01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19.03.06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Blockus,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19.03.06 Berlin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Halbmarathon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1:05:18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Falk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1:08:09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04.03.00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1:09:49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Butzlaff,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17.04.11 Griesheim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1:09:58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Peters,J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10.04.94 Melle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1:10:18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Fabian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 10 Bad Liebenzell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1:10:30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Preibisch,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26.10.97 Thale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1:10:34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1:10:35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17.04.11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1:10:54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Tronnier,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29.10.95 Thale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1:11:01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Eberding,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08.05.93 Kandel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1:11:14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07.10.75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1:11:16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LSG Goseck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28.08.05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1:11:33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Urich,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1:11:50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Schacht,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Tommy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Magdeburg 1990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25.04.99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1:12:04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TV"Friesen"Naumburg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10.04.99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1:12:47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Stoek,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02.04.06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1:12:58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Ahlsdorf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 93 Thale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1:13:13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Zander, 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1:14:11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19.04.98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1:14:36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Glaser,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Marcel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Eintracht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22.04.07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2:14:50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Falk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29.09.13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2:19:42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Waldemar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06.10.85 Kosice/CZE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2:23:19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14.05.00 Mainz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2:24:51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Fabian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26.09.10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2:24:59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Schacht,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Tommy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Magdeburg 1990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25.04.99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2:25:47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LSG Goseck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25.09.05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2:27:17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Butzlaff,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30.10.11 Frankfurt/M.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2:27:48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20.09.09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2:30:36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29.08.82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2:31:01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Urich,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09.05.10 Mainz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2:31:14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Preibisch,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26.09.99 Berlin</w:t>
      </w:r>
    </w:p>
    <w:p w:rsidR="000C1930" w:rsidRPr="00DE7678" w:rsidRDefault="000C193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2:33:47</w:t>
      </w:r>
      <w:r>
        <w:rPr>
          <w:rFonts w:eastAsia="Times New Roman" w:cs="Arial"/>
          <w:sz w:val="20"/>
          <w:szCs w:val="20"/>
          <w:lang w:eastAsia="de-DE"/>
        </w:rPr>
        <w:tab/>
        <w:t>Dreisow,Felix</w:t>
      </w:r>
      <w:r>
        <w:rPr>
          <w:rFonts w:eastAsia="Times New Roman" w:cs="Arial"/>
          <w:sz w:val="20"/>
          <w:szCs w:val="20"/>
          <w:lang w:eastAsia="de-DE"/>
        </w:rPr>
        <w:tab/>
        <w:t>83</w:t>
      </w:r>
      <w:r>
        <w:rPr>
          <w:rFonts w:eastAsia="Times New Roman" w:cs="Arial"/>
          <w:sz w:val="20"/>
          <w:szCs w:val="20"/>
          <w:lang w:eastAsia="de-DE"/>
        </w:rPr>
        <w:tab/>
        <w:t>SG Finne Billroda</w:t>
      </w:r>
      <w:r>
        <w:rPr>
          <w:rFonts w:eastAsia="Times New Roman" w:cs="Arial"/>
          <w:sz w:val="20"/>
          <w:szCs w:val="20"/>
          <w:lang w:eastAsia="de-DE"/>
        </w:rPr>
        <w:tab/>
        <w:t>29.04.18 Düsseldorf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2:34:09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 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03.05.87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20.10.02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19.04.98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Koßmann, 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06.11.82 Lengenfeld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TV“Friesen“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14.05.00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Stach,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Hopfen Schackensleben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Stahl, Hans-Joachim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02.09.84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Dudacy,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10.04.94 Wien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lastRenderedPageBreak/>
        <w:t>100 km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7:15:07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Güth, 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Einheit/Empor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31.03.79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8:17:00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 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03.04.77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8:38:57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Zacharias ,Rolf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Einheit/Empor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01.04.78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8:39:26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Lippok,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Parey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31.03.84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8:41:46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Paul, Erwin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12.09.92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8:42:29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Czekalla,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Magdeburg-Nord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03.04.82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9:02:08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10.06.95 Biel/SUI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9:14:41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Jaeckel, 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21.09.02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9:32:03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Neubert,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70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18.08.07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9:38:22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26.03.83 Grünheide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9:50:11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26.03.83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10:26:22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Begert, Marco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 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Biel/SUI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10:56:30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Buhtz, Marian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31.03.84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110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Frohn, 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04.10.75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Lietzmann, 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01.07.51 Staßfurt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Dr.Knaut,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Nichelmann, 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Beetzendorf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Faust, 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 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29.08.99 Kiel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 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11.08.95 Lüchow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Brüning,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TSG“GW“Möser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28.05.00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400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Minden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Hellmut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07.09.75 Halle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 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02.06.96 Halle</w:t>
      </w:r>
    </w:p>
    <w:p w:rsidR="00013CEA" w:rsidRPr="00DE7678" w:rsidRDefault="00013CE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64,28</w:t>
      </w:r>
      <w:r>
        <w:rPr>
          <w:rFonts w:eastAsia="Times New Roman" w:cs="Arial"/>
          <w:sz w:val="20"/>
          <w:szCs w:val="20"/>
          <w:lang w:eastAsia="de-DE"/>
        </w:rPr>
        <w:tab/>
        <w:t>Herzberg, Martin</w:t>
      </w:r>
      <w:r>
        <w:rPr>
          <w:rFonts w:eastAsia="Times New Roman" w:cs="Arial"/>
          <w:sz w:val="20"/>
          <w:szCs w:val="20"/>
          <w:lang w:eastAsia="de-DE"/>
        </w:rPr>
        <w:tab/>
        <w:t>81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04.05.16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3000 m Hindernis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9:24,1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25.09.77 Grevesmühlen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9:43,0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Eckart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23.09.73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9:44,73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02.09.00 Lübeck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10:06,4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Zacharias,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Einheit/Empor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10.09.77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10:27,14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10:31,88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03.06.06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10:54,7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Dr.Kiehl,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11.09.82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5000 m Bahngehen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21:44,53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  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02.05.08 Rottleberode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33:36,4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Stary,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10.09.05 Worbis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10.000 m Bahngehen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45:41,3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Reichenbach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73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Freizeitsportverein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20.03.11 Gent / BEL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Werther,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Eintracht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Freizeitsportverein Köthe</w:t>
      </w:r>
      <w:r w:rsidR="00B02BB1">
        <w:rPr>
          <w:rFonts w:eastAsia="Times New Roman" w:cs="Arial"/>
          <w:sz w:val="20"/>
          <w:szCs w:val="20"/>
          <w:lang w:eastAsia="de-DE"/>
        </w:rPr>
        <w:t>n</w:t>
      </w:r>
      <w:r w:rsidR="00B02BB1">
        <w:rPr>
          <w:rFonts w:eastAsia="Times New Roman" w:cs="Arial"/>
          <w:sz w:val="20"/>
          <w:szCs w:val="20"/>
          <w:lang w:eastAsia="de-DE"/>
        </w:rPr>
        <w:tab/>
        <w:t>13.05.11 Thionville &amp;Yutz/FRA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20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1:34:06,4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Astroth,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18.05.59 Kopenhagen/DEN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1:37:35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22.04.12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1:44:03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Putzer,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27.09.03 Gleina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1:53:46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Seiler,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21.04.91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1:55:01,6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Jung,W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10.06.72 Gera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1:58:57,8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Wieprecht,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Fortschritt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4:26:02,6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Astroth,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16.07.60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5:33:13,0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Först,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Nord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20.07.52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Wille,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02.07.78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E7678">
        <w:rPr>
          <w:rFonts w:eastAsia="Times New Roman" w:cs="Arial"/>
          <w:sz w:val="20"/>
          <w:szCs w:val="20"/>
          <w:lang w:val="en-US" w:eastAsia="de-DE"/>
        </w:rPr>
        <w:t>1</w:t>
      </w:r>
      <w:proofErr w:type="gramStart"/>
      <w:r w:rsidRPr="00DE7678">
        <w:rPr>
          <w:rFonts w:eastAsia="Times New Roman" w:cs="Arial"/>
          <w:sz w:val="20"/>
          <w:szCs w:val="20"/>
          <w:lang w:val="en-US" w:eastAsia="de-DE"/>
        </w:rPr>
        <w:t>,86</w:t>
      </w:r>
      <w:proofErr w:type="gramEnd"/>
      <w:r w:rsidRPr="00DE7678">
        <w:rPr>
          <w:rFonts w:eastAsia="Times New Roman" w:cs="Arial"/>
          <w:sz w:val="20"/>
          <w:szCs w:val="20"/>
          <w:lang w:val="en-US" w:eastAsia="de-DE"/>
        </w:rPr>
        <w:tab/>
        <w:t>Kotzek, Joachim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Motor VEM Magdeburg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05.06.88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Kalbe/Milde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29.06.86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Dr.Mieglitz,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Messerschmidt, 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22.08.87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Pößel,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Ottersleben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01.05.99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,76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Friedrich, Mario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01.07.05 Quebec/CAN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Becker,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Magdeburg SO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05.06.88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Kern, 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Gehre,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Dr.Knaut,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20.04.96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Stengel, 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Bismark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20.07.57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 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29.06.86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Faust,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Schroeder, 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Dr.Kläbsch, Rolf-Arno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Orlamünde, Helge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 Ronny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Stabhochsprung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29.05.75 Potsdam</w:t>
      </w:r>
    </w:p>
    <w:p w:rsidR="00327C0D" w:rsidRPr="0024138F" w:rsidRDefault="00327C0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3,81</w:t>
      </w:r>
      <w:r w:rsidRPr="0024138F">
        <w:rPr>
          <w:rFonts w:eastAsia="Times New Roman" w:cs="Arial"/>
          <w:sz w:val="20"/>
          <w:szCs w:val="20"/>
          <w:lang w:eastAsia="de-DE"/>
        </w:rPr>
        <w:tab/>
        <w:t>Beyme, Oliver</w:t>
      </w:r>
      <w:r w:rsidRPr="0024138F">
        <w:rPr>
          <w:rFonts w:eastAsia="Times New Roman" w:cs="Arial"/>
          <w:sz w:val="20"/>
          <w:szCs w:val="20"/>
          <w:lang w:eastAsia="de-DE"/>
        </w:rPr>
        <w:tab/>
        <w:t>78</w:t>
      </w:r>
      <w:r w:rsidRPr="0024138F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24138F">
        <w:rPr>
          <w:rFonts w:eastAsia="Times New Roman" w:cs="Arial"/>
          <w:sz w:val="20"/>
          <w:szCs w:val="20"/>
          <w:lang w:eastAsia="de-DE"/>
        </w:rPr>
        <w:tab/>
        <w:t>07.09.13 Bad Gandersheim</w:t>
      </w:r>
    </w:p>
    <w:p w:rsidR="0025338B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Brüning,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TSG“GW“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28.05.00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Höfge,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Karge,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Blätke,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22.04.90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Lietzmann,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01.07.51 Staßfurt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25338B" w:rsidRDefault="0025338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26.06.04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Faust,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18.09.05 Herzogenaurach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17.05.86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Patzelt,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23.09.00 Oldenburg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 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03.10.00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Lewien,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Willi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16.06.57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24.06.73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Halpaap,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19.07.09 Lübeck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Bökel,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31.05.70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17.07.93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Neundorf,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Olaf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Wiss.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Dittrich,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08.06.85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6,39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Niebelschütz,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18.05.76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Kalbe/Milde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29.06.86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Kohlrusch,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Weferlingen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29.06.57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Dr.Knaut,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Faust,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Lampert,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19.08.12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Webert,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28.05.00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Schroeder,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Utech,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00.10.72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Dreisprung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Wilhelm,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14.06.88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26.06.94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Joch,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KWU Fichte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02.07.50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Voigt,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23.05.53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08.07.06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Petzold,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20.06.04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Kugelstoß – 7,26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Milde,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04.08.69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Giebler,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14.05.83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25.05.75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Mitte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25.09.88 Neustrelitz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04.06.72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Knieper,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ASG Wolfen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13.10.74 Schmalkalden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Krone,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08.01.84 Wolmirstedt</w:t>
      </w:r>
    </w:p>
    <w:p w:rsidR="000C1930" w:rsidRPr="00DE7678" w:rsidRDefault="000C193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14,06</w:t>
      </w:r>
      <w:r>
        <w:rPr>
          <w:rFonts w:eastAsia="Times New Roman" w:cs="Arial"/>
          <w:sz w:val="20"/>
          <w:szCs w:val="20"/>
          <w:lang w:eastAsia="de-DE"/>
        </w:rPr>
        <w:tab/>
        <w:t>Fricke, Steffen</w:t>
      </w:r>
      <w:r>
        <w:rPr>
          <w:rFonts w:eastAsia="Times New Roman" w:cs="Arial"/>
          <w:sz w:val="20"/>
          <w:szCs w:val="20"/>
          <w:lang w:eastAsia="de-DE"/>
        </w:rPr>
        <w:tab/>
        <w:t>83</w:t>
      </w:r>
      <w:r>
        <w:rPr>
          <w:rFonts w:eastAsia="Times New Roman" w:cs="Arial"/>
          <w:sz w:val="20"/>
          <w:szCs w:val="20"/>
          <w:lang w:eastAsia="de-DE"/>
        </w:rPr>
        <w:tab/>
        <w:t>VfB Germ. Halberstadt</w:t>
      </w:r>
      <w:r>
        <w:rPr>
          <w:rFonts w:eastAsia="Times New Roman" w:cs="Arial"/>
          <w:sz w:val="20"/>
          <w:szCs w:val="20"/>
          <w:lang w:eastAsia="de-DE"/>
        </w:rPr>
        <w:tab/>
        <w:t>01.05.18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Hummel,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31.08.96 Blankenburg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Gehlhoff,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03.10.82 Wolmirstedt</w:t>
      </w:r>
    </w:p>
    <w:p w:rsidR="000C1930" w:rsidRPr="00DE7678" w:rsidRDefault="000C193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Holzmann,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02.05.98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Hagedorn,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03.10.92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Till, Marcus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Jerichow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01.05.09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Abramczyk,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Frank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VS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Henry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17.09.94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Sterz,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Verden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Vöckler,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:rsidR="000C1930" w:rsidRDefault="000C193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12,81</w:t>
      </w:r>
      <w:r>
        <w:rPr>
          <w:rFonts w:eastAsia="Times New Roman" w:cs="Arial"/>
          <w:sz w:val="20"/>
          <w:szCs w:val="20"/>
          <w:lang w:eastAsia="de-DE"/>
        </w:rPr>
        <w:tab/>
        <w:t>Gäbler, Daniel</w:t>
      </w:r>
      <w:r>
        <w:rPr>
          <w:rFonts w:eastAsia="Times New Roman" w:cs="Arial"/>
          <w:sz w:val="20"/>
          <w:szCs w:val="20"/>
          <w:lang w:eastAsia="de-DE"/>
        </w:rPr>
        <w:tab/>
        <w:t>80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03.06.18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Niemann,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15.09.07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Diskuswurf – 2 kg</w:t>
      </w:r>
    </w:p>
    <w:p w:rsidR="00DE7678" w:rsidRPr="0024138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64,16</w:t>
      </w:r>
      <w:r w:rsidRPr="0024138F">
        <w:rPr>
          <w:rFonts w:eastAsia="Times New Roman" w:cs="Arial"/>
          <w:sz w:val="20"/>
          <w:szCs w:val="20"/>
          <w:lang w:eastAsia="de-DE"/>
        </w:rPr>
        <w:tab/>
        <w:t>Milde,</w:t>
      </w:r>
      <w:r w:rsidR="00A929E0" w:rsidRPr="0024138F">
        <w:rPr>
          <w:rFonts w:eastAsia="Times New Roman" w:cs="Arial"/>
          <w:sz w:val="20"/>
          <w:szCs w:val="20"/>
          <w:lang w:eastAsia="de-DE"/>
        </w:rPr>
        <w:t xml:space="preserve"> </w:t>
      </w:r>
      <w:r w:rsidRPr="0024138F">
        <w:rPr>
          <w:rFonts w:eastAsia="Times New Roman" w:cs="Arial"/>
          <w:sz w:val="20"/>
          <w:szCs w:val="20"/>
          <w:lang w:eastAsia="de-DE"/>
        </w:rPr>
        <w:t>Lothar</w:t>
      </w:r>
      <w:r w:rsidRPr="0024138F">
        <w:rPr>
          <w:rFonts w:eastAsia="Times New Roman" w:cs="Arial"/>
          <w:sz w:val="20"/>
          <w:szCs w:val="20"/>
          <w:lang w:eastAsia="de-DE"/>
        </w:rPr>
        <w:tab/>
        <w:t>34</w:t>
      </w:r>
      <w:r w:rsidRPr="0024138F">
        <w:rPr>
          <w:rFonts w:eastAsia="Times New Roman" w:cs="Arial"/>
          <w:sz w:val="20"/>
          <w:szCs w:val="20"/>
          <w:lang w:eastAsia="de-DE"/>
        </w:rPr>
        <w:tab/>
        <w:t xml:space="preserve">SC Chemie Halle </w:t>
      </w:r>
      <w:r w:rsidRPr="0024138F">
        <w:rPr>
          <w:rFonts w:eastAsia="Times New Roman" w:cs="Arial"/>
          <w:sz w:val="20"/>
          <w:szCs w:val="20"/>
          <w:lang w:eastAsia="de-DE"/>
        </w:rPr>
        <w:tab/>
        <w:t>04.10.69 Cottbus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Gehlhoff,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31.05.78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Giebler,Erich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12.05.84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08.04.72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Königer,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24.04.78 Köthen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Mitte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14.10.90 Schönebeck</w:t>
      </w:r>
    </w:p>
    <w:p w:rsidR="000C1930" w:rsidRDefault="000C193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45,40</w:t>
      </w:r>
      <w:r>
        <w:rPr>
          <w:rFonts w:eastAsia="Times New Roman" w:cs="Arial"/>
          <w:sz w:val="20"/>
          <w:szCs w:val="20"/>
          <w:lang w:eastAsia="de-DE"/>
        </w:rPr>
        <w:tab/>
        <w:t>Fricke, Steffen</w:t>
      </w:r>
      <w:r>
        <w:rPr>
          <w:rFonts w:eastAsia="Times New Roman" w:cs="Arial"/>
          <w:sz w:val="20"/>
          <w:szCs w:val="20"/>
          <w:lang w:eastAsia="de-DE"/>
        </w:rPr>
        <w:tab/>
        <w:t>83 VfB Germ. Halberstadt</w:t>
      </w:r>
      <w:r>
        <w:rPr>
          <w:rFonts w:eastAsia="Times New Roman" w:cs="Arial"/>
          <w:sz w:val="20"/>
          <w:szCs w:val="20"/>
          <w:lang w:eastAsia="de-DE"/>
        </w:rPr>
        <w:tab/>
        <w:t>03.03.18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Hummel,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SV Börde 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43,98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Lietzmann,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17.07.49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Zimmermann, Conrad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Hallesche LA-Freunde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28.09.13 Halle</w:t>
      </w:r>
    </w:p>
    <w:p w:rsidR="000C1930" w:rsidRDefault="000C193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03.04.06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Pohle,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11.05.83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Hagedorn,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Till, Marcus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Jerichow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 09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17.09.89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Sterz,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Dr.Hoffmann,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Köthener SV 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07.05.10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Hans-Joachim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17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22.05.52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 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23.04.05 Merseburg</w:t>
      </w:r>
    </w:p>
    <w:p w:rsidR="00871924" w:rsidRPr="00DE7678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Hammerwurf – 7,26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08.04.72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Hans-Joachim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27.05.54 Röblingen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Niether,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27.06.48 Staßfurt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Hagedorn,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Einheit Wolmirstedt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31.05.70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Mehrwald,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25.06.59 Zeitz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Holzmann,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Schönebecker SC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17.09.88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Fettke,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09.07.77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Lietzmann,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24.06.51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Hödel,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23.09.78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Gröschel,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23.10.66 Coswig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Fitzner,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01.07.00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Brinkmann,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Hilmar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16.10.83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14.07.96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Knoblauch,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26.04.97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Sterz,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25.05.02 Gelnhausen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Karnapke,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30.06.57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Kirchmeier,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30.06.57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25.09.10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Jaeger,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Speerwurf – 800 g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(ab 1986 veränderter Schwerpunkt)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86,22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Hecht,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Raymond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15.08.03 Zürich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71,71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 Björn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03.05.14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  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27.09.86 Parchim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Fuhrmann,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Detlef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10.05.92 Halle</w:t>
      </w:r>
    </w:p>
    <w:p w:rsidR="000C1930" w:rsidRDefault="000C193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55,32</w:t>
      </w:r>
      <w:r>
        <w:rPr>
          <w:rFonts w:eastAsia="Times New Roman" w:cs="Arial"/>
          <w:sz w:val="20"/>
          <w:szCs w:val="20"/>
          <w:lang w:eastAsia="de-DE"/>
        </w:rPr>
        <w:tab/>
        <w:t>Fricke, Steffen</w:t>
      </w:r>
      <w:r>
        <w:rPr>
          <w:rFonts w:eastAsia="Times New Roman" w:cs="Arial"/>
          <w:sz w:val="20"/>
          <w:szCs w:val="20"/>
          <w:lang w:eastAsia="de-DE"/>
        </w:rPr>
        <w:tab/>
        <w:t>83</w:t>
      </w:r>
      <w:r>
        <w:rPr>
          <w:rFonts w:eastAsia="Times New Roman" w:cs="Arial"/>
          <w:sz w:val="20"/>
          <w:szCs w:val="20"/>
          <w:lang w:eastAsia="de-DE"/>
        </w:rPr>
        <w:tab/>
        <w:t>VfB Germ. Halberstadt</w:t>
      </w:r>
      <w:r>
        <w:rPr>
          <w:rFonts w:eastAsia="Times New Roman" w:cs="Arial"/>
          <w:sz w:val="20"/>
          <w:szCs w:val="20"/>
          <w:lang w:eastAsia="de-DE"/>
        </w:rPr>
        <w:tab/>
        <w:t>07.04.18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Thrän,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Fünfarek,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Knabe,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17.05.87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Blätke,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10.09.88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Mertens,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:rsidR="000C1930" w:rsidRDefault="000C193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Sterz,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24.05.03 Braunschweig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27.01.07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13.10.07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15.04.00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Kaduk,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Mitte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05.06.88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04.09.05 Schwerin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Braune,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30.09.95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Frey,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07.05.10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                                                                                                                                            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Gewichtswurf</w:t>
      </w:r>
    </w:p>
    <w:p w:rsidR="00013CEA" w:rsidRDefault="00013CE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9,79</w:t>
      </w:r>
      <w:r>
        <w:rPr>
          <w:rFonts w:eastAsia="Times New Roman" w:cs="Arial"/>
          <w:sz w:val="20"/>
          <w:szCs w:val="20"/>
          <w:lang w:eastAsia="de-DE"/>
        </w:rPr>
        <w:tab/>
        <w:t>Matthäus, Thilo</w:t>
      </w:r>
      <w:r>
        <w:rPr>
          <w:rFonts w:eastAsia="Times New Roman" w:cs="Arial"/>
          <w:sz w:val="20"/>
          <w:szCs w:val="20"/>
          <w:lang w:eastAsia="de-DE"/>
        </w:rPr>
        <w:tab/>
        <w:t>81</w:t>
      </w:r>
      <w:r>
        <w:rPr>
          <w:rFonts w:eastAsia="Times New Roman" w:cs="Arial"/>
          <w:sz w:val="20"/>
          <w:szCs w:val="20"/>
          <w:lang w:eastAsia="de-DE"/>
        </w:rPr>
        <w:tab/>
        <w:t>PSV Burg</w:t>
      </w:r>
      <w:r>
        <w:rPr>
          <w:rFonts w:eastAsia="Times New Roman" w:cs="Arial"/>
          <w:sz w:val="20"/>
          <w:szCs w:val="20"/>
          <w:lang w:eastAsia="de-DE"/>
        </w:rPr>
        <w:tab/>
        <w:t>06.08.16 Salzwedel</w:t>
      </w:r>
    </w:p>
    <w:p w:rsidR="00013CEA" w:rsidRPr="00C836F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</w:t>
      </w:r>
      <w:r w:rsidR="00C836F7">
        <w:rPr>
          <w:rFonts w:eastAsia="Times New Roman" w:cs="Arial"/>
          <w:sz w:val="20"/>
          <w:szCs w:val="20"/>
          <w:lang w:eastAsia="de-DE"/>
        </w:rPr>
        <w:t>2</w:t>
      </w:r>
      <w:r w:rsidR="00C836F7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C836F7">
        <w:rPr>
          <w:rFonts w:eastAsia="Times New Roman" w:cs="Arial"/>
          <w:sz w:val="20"/>
          <w:szCs w:val="20"/>
          <w:lang w:eastAsia="de-DE"/>
        </w:rPr>
        <w:tab/>
        <w:t>14.08.10 Salzwedel</w:t>
      </w:r>
    </w:p>
    <w:p w:rsidR="00F22D9E" w:rsidRDefault="00F22D9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lastRenderedPageBreak/>
        <w:t>Fünfkampf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(Weit, Speer, 200 m, Diskus, 1500 m )       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16.06.01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5,81  –  33,87  –  24,97  –  28,98  –  4:49,27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5,92  -  46,98  –  25,86  –  32,45  -  5:50,68</w:t>
      </w:r>
    </w:p>
    <w:p w:rsidR="00C836F7" w:rsidRDefault="00C836F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Hamel,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1973</w:t>
      </w:r>
    </w:p>
    <w:p w:rsidR="00DE7678" w:rsidRPr="00DE7678" w:rsidRDefault="00DE7678" w:rsidP="0094773E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5,10  -  42,52  -  27,6  -  23,74  -  4:43,0</w:t>
      </w:r>
    </w:p>
    <w:p w:rsidR="00DE7678" w:rsidRPr="00DE7678" w:rsidRDefault="00DE7678" w:rsidP="0094773E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Frey,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22.06.97 Halle</w:t>
      </w:r>
    </w:p>
    <w:p w:rsidR="00DE7678" w:rsidRPr="00DE7678" w:rsidRDefault="00DE7678" w:rsidP="0094773E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</w:t>
      </w:r>
      <w:r w:rsidR="0094773E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5,41  -  39,10  -  26,36  -  31,62  -  5:44,44</w:t>
      </w:r>
    </w:p>
    <w:p w:rsidR="00DE7678" w:rsidRPr="00DE7678" w:rsidRDefault="00DE7678" w:rsidP="0094773E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2.239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Rittel,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1,LAC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Dessau</w:t>
      </w:r>
    </w:p>
    <w:p w:rsidR="00871924" w:rsidRDefault="00DE7678" w:rsidP="0094773E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</w:t>
      </w:r>
      <w:r w:rsidR="0094773E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 xml:space="preserve">5,39  -  32,26 </w:t>
      </w:r>
      <w:r w:rsidR="0094773E">
        <w:rPr>
          <w:rFonts w:eastAsia="Times New Roman" w:cs="Arial"/>
          <w:sz w:val="20"/>
          <w:szCs w:val="20"/>
          <w:lang w:eastAsia="de-DE"/>
        </w:rPr>
        <w:t xml:space="preserve"> -  26,15  -  23,88  -  5:11,60</w:t>
      </w:r>
    </w:p>
    <w:p w:rsidR="00DE7678" w:rsidRPr="00DE7678" w:rsidRDefault="00DE7678" w:rsidP="0094773E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2.171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Schlieter,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28.05.06 Stendal</w:t>
      </w:r>
    </w:p>
    <w:p w:rsidR="00DE7678" w:rsidRDefault="00DE7678" w:rsidP="0094773E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5,66  -  30,64  -  25,16  -  22,10  -  5:40,63</w:t>
      </w:r>
    </w:p>
    <w:p w:rsidR="0094773E" w:rsidRDefault="0094773E" w:rsidP="0094773E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2.035</w:t>
      </w:r>
      <w:r>
        <w:rPr>
          <w:rFonts w:eastAsia="Times New Roman" w:cs="Arial"/>
          <w:sz w:val="20"/>
          <w:szCs w:val="20"/>
          <w:lang w:eastAsia="de-DE"/>
        </w:rPr>
        <w:tab/>
        <w:t>Herzberg, Martin</w:t>
      </w:r>
      <w:r>
        <w:rPr>
          <w:rFonts w:eastAsia="Times New Roman" w:cs="Arial"/>
          <w:sz w:val="20"/>
          <w:szCs w:val="20"/>
          <w:lang w:eastAsia="de-DE"/>
        </w:rPr>
        <w:tab/>
        <w:t>81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0209.17 Zella-Mehlis</w:t>
      </w:r>
    </w:p>
    <w:p w:rsidR="0094773E" w:rsidRPr="00DE7678" w:rsidRDefault="0094773E" w:rsidP="0094773E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  <w:t>5,32 –  27,35  –  25,49  –  16,33  –  5:16,32</w:t>
      </w:r>
    </w:p>
    <w:p w:rsidR="00DE7678" w:rsidRPr="00DE7678" w:rsidRDefault="00DE7678" w:rsidP="0094773E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Zehnkampf</w:t>
      </w:r>
      <w:r w:rsidRPr="00DE7678">
        <w:rPr>
          <w:rFonts w:eastAsia="Times New Roman" w:cs="Arial"/>
          <w:bCs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5.244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Faust,Volker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12,1  - 6,15 - 11,13 - 1,65 - 56,7 / 19,7 - 35,30 - 2,80 - 40,44 - 5:08,0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4.715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Dr.Knaut,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12./13.10.96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12,43 - 6,07 - 9,84 - 1,62 - 55,90 / 19,21 - 22,80 - 2,20 - 33,02 - 5:07,62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4.178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24./25.04.93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13,12 - 5,23 - 9,29 - 1,61 - 59,28 / 19,72 - 24,38 - 2,30 - 32,68 - 5:18,7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3.923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28./29.08.99 Kiel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11,93 – 5,13 – 8,59 – 1,55 – 55,91 / 20,18 – 15,25 – o.g.V. – 27,07 – 5:17,68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3.419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Brüning,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TSG“GW“Möser              </w:t>
      </w:r>
      <w:r w:rsidR="00B02BB1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 xml:space="preserve"> 27./28.05.00 Halberstadt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12,64 – o.L. – 8,66 – 1,60 – 61,60 / 21,70 – 20,19 – 3,70 – 27,98 – 6:30,92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Werfer-Mehrkampf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(Hammer, Kugel, Diskus, Speer, Gewichtswurf)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2.294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25.09.10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31,96 – 10,29 – 30,85 – 41,65– 9,01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40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17.09.75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Sievers,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Israel, 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11.08.09 Wien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90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19.07.92 Wunstorf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Neundorf,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Olaf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Krohn, 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17.07.10 Nyiregyhaza/HUN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Heß,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21.09.13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Löffler,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12.05.91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Dittrich,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Rotation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27.08.88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Malich,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Ludwig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Webert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03.06.06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Rittel, 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22.05.10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Knaut,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25.06.11 Leipzig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E7678">
        <w:rPr>
          <w:rFonts w:eastAsia="Times New Roman" w:cs="Arial"/>
          <w:sz w:val="20"/>
          <w:szCs w:val="20"/>
          <w:lang w:val="en-US" w:eastAsia="de-DE"/>
        </w:rPr>
        <w:t>12</w:t>
      </w:r>
      <w:proofErr w:type="gramStart"/>
      <w:r w:rsidRPr="00DE7678">
        <w:rPr>
          <w:rFonts w:eastAsia="Times New Roman" w:cs="Arial"/>
          <w:sz w:val="20"/>
          <w:szCs w:val="20"/>
          <w:lang w:val="en-US" w:eastAsia="de-DE"/>
        </w:rPr>
        <w:t>,43</w:t>
      </w:r>
      <w:proofErr w:type="gramEnd"/>
      <w:r w:rsidRPr="00DE7678">
        <w:rPr>
          <w:rFonts w:eastAsia="Times New Roman" w:cs="Arial"/>
          <w:sz w:val="20"/>
          <w:szCs w:val="20"/>
          <w:lang w:val="en-US" w:eastAsia="de-DE"/>
        </w:rPr>
        <w:tab/>
        <w:t>Krug,</w:t>
      </w:r>
      <w:r w:rsidR="00A929E0">
        <w:rPr>
          <w:rFonts w:eastAsia="Times New Roman" w:cs="Arial"/>
          <w:sz w:val="20"/>
          <w:szCs w:val="20"/>
          <w:lang w:val="en-US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US" w:eastAsia="de-DE"/>
        </w:rPr>
        <w:t>Christian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25.06.05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val="en-US" w:eastAsia="de-DE"/>
        </w:rPr>
      </w:pPr>
      <w:r w:rsidRPr="00DE7678">
        <w:rPr>
          <w:rFonts w:eastAsia="Times New Roman" w:cs="Arial"/>
          <w:b/>
          <w:u w:val="single"/>
          <w:lang w:val="en-US" w:eastAsia="de-DE"/>
        </w:rPr>
        <w:lastRenderedPageBreak/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01.07.00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Krohn, Mirko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27.06.09 St.Wendel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Forker,Steffen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Israel, 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27.06.10 Kaiserslautern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01.07.92 Kristiansand/NOR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11.08.91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Dr.Beige,Horst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46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:rsidR="0025338B" w:rsidRDefault="0025338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25,05</w:t>
      </w:r>
      <w:r>
        <w:rPr>
          <w:rFonts w:eastAsia="Times New Roman" w:cs="Arial"/>
          <w:sz w:val="20"/>
          <w:szCs w:val="20"/>
          <w:lang w:eastAsia="de-DE"/>
        </w:rPr>
        <w:tab/>
        <w:t>Ely, Etienne</w:t>
      </w:r>
      <w:r>
        <w:rPr>
          <w:rFonts w:eastAsia="Times New Roman" w:cs="Arial"/>
          <w:sz w:val="20"/>
          <w:szCs w:val="20"/>
          <w:lang w:eastAsia="de-DE"/>
        </w:rPr>
        <w:tab/>
        <w:t>74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:rsidR="0025338B" w:rsidRDefault="0025338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Webert,Mario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Krug,Christian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Löffler,Siegfried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05.05.05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Sievers, Gero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20.06.09 Osterode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Ludwig,Peter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:rsidR="0025338B" w:rsidRDefault="0025338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25,63</w:t>
      </w:r>
      <w:r>
        <w:rPr>
          <w:rFonts w:eastAsia="Times New Roman" w:cs="Arial"/>
          <w:sz w:val="20"/>
          <w:szCs w:val="20"/>
          <w:lang w:eastAsia="de-DE"/>
        </w:rPr>
        <w:tab/>
        <w:t>Lampert, Dirk</w:t>
      </w:r>
      <w:r>
        <w:rPr>
          <w:rFonts w:eastAsia="Times New Roman" w:cs="Arial"/>
          <w:sz w:val="20"/>
          <w:szCs w:val="20"/>
          <w:lang w:eastAsia="de-DE"/>
        </w:rPr>
        <w:tab/>
        <w:t>75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Heß,Michael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Bauchrowitz,Wolf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Kuta,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="0025338B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="0025338B">
        <w:rPr>
          <w:rFonts w:eastAsia="Times New Roman" w:cs="Arial"/>
          <w:sz w:val="20"/>
          <w:szCs w:val="20"/>
          <w:lang w:eastAsia="de-DE"/>
        </w:rPr>
        <w:tab/>
        <w:t>10.05.08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400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05.05.05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 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25.06.11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Israel,Udo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02.08.10 Köln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Krohn, Mirko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23.06.07 Altmark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27.06.99 Bad Oldesloe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12.05.91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Webert,Mario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26.05.02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05.07.92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Großmann,Stefan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Bähschnitt,Eckhard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58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,51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Krug,Christian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23.05.03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58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,61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Heß,Michael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VfB Germ. </w:t>
      </w:r>
      <w:r w:rsidRPr="00DE7678">
        <w:rPr>
          <w:rFonts w:eastAsia="Times New Roman" w:cs="Arial"/>
          <w:sz w:val="20"/>
          <w:szCs w:val="20"/>
          <w:lang w:eastAsia="de-DE"/>
        </w:rPr>
        <w:t>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Höpfner,Mike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16.06.12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800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18.06.04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2:01,64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13.08.97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2:03,08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Schäfer,Helmut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2:03,93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04.08.00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Kühne,Erich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Börde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2:05,73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07.05.08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2:05,83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Großmann,Stefan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15.08.03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Bähschnitt,Eckhardt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2:07,01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04.07.92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2:07,18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2:07,44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22.06.08 Verden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2:07,92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Aspe,Michael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2:08,34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28.06.86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2:08,6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Rittel, 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2:09,31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2:10,61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Sparfeld,Mike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2:10,62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Kuschmann,Manfred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14.06.90 Wien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2:10,89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Ballerstedt,Fritz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Ascania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02.07.90 Budapest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2:10,94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Buhtz,Marian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19.08.90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2:11,22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Sosniczka,Manfred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08.07.04 Britz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04.06.97 Halle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2:42,53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Kuschmann,Manfred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14.06.90 Wien/AUT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2:45,2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Bähschnitt,Eckhard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01.05.04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2:47,97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03.06.99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2:51,1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Stoek,Holger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15.06.11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2:51,9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Heydorn, Denis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03.07.13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2:55,87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Kluge,Volker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2:55,7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Sparfeld,Maik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13.10.10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3:00,30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3:01,4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Heede,Michael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SG“GW“Pretzsch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10.05.00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3:01,8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Krejcik,Frank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 10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3:03,04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3:06,7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Franzke,Christoph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07.08.96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3:10,7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Kalitzsch,Lutz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Gräfenhainichen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05.05.99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07.07.06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3:11,76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Thetmeyer,Norbert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Baumung,Jürgen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3:16,88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01.06.03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1500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4:08,45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4:12,23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 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18.07.99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4:12,71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24.05.03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4:13,06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Schäfer,Helmut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4:14,41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4:15,2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23.05.48 Aschersleben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4:15,98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Kuschmann,Manfred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14.06.90 Wien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4:17,44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4:17,61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29.06.08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4:18,12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Ullrich,Eberhard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Nord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17.06.83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4:18,30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10.05.98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4:19,52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17.06.83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4:19,74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Kühne,Erich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Börde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03.07.77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4:20,3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WBK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4:24,19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Großmann,Stefan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23.05.03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4:25,04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4:25,15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Sosniczka,Manfred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4:25,93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4:26,34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01.05.98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3000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8:55,30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Borggrefe,Fabian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72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8:56,75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8:59,6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18.09.51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9:02,32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Kuschmann,Manfred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14.06.90 Wien/AUT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9:10,18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28.09.02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9:12,49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Stoek,Holger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 xml:space="preserve"> 9:14,6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Kühne,Erich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9:16,69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30.06.07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9:17,48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9:20,31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9:27,64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04.07.99 Karlskrona/SWE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9:33,8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26.05.99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9:34,7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9:36,0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Kleindl,Bruno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Magdeburg Nord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21.05.80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9:39,2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Koßmann,Kurt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9:42,22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Großmann,Stefan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16.04.03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9:43,0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Ullrich,Eberhard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9:44,8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Zielinsky,Gerald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9:46,35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Köhn,Uwe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9:48,4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Schleef,Norbert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06.10.90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15:16,69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Borggrefe,Fabian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11.05.12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15:21,75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Kuschmann,Manfred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14.06.90 Wien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15:31,2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18.05.52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15:32,5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15:35,41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15:40,99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19.06.04 Kevelaer</w:t>
      </w:r>
    </w:p>
    <w:p w:rsidR="00E619A2" w:rsidRDefault="00E619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15:41,65</w:t>
      </w:r>
      <w:r>
        <w:rPr>
          <w:rFonts w:eastAsia="Times New Roman" w:cs="Arial"/>
          <w:sz w:val="20"/>
          <w:szCs w:val="20"/>
          <w:lang w:eastAsia="de-DE"/>
        </w:rPr>
        <w:tab/>
        <w:t>Löbel, Yves</w:t>
      </w:r>
      <w:r>
        <w:rPr>
          <w:rFonts w:eastAsia="Times New Roman" w:cs="Arial"/>
          <w:sz w:val="20"/>
          <w:szCs w:val="20"/>
          <w:lang w:eastAsia="de-DE"/>
        </w:rPr>
        <w:tab/>
        <w:t>77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03.08.17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Zinke,Günter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Hettstedt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15:56,02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15:58,45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Haake,Uwe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20.05.06 Halberstadt</w:t>
      </w:r>
    </w:p>
    <w:p w:rsidR="00E619A2" w:rsidRDefault="00E619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15:59,66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Zielinsky,Gerald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16:00,8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Arnaut,Alexander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08.08.76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16:01,04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07.07.07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16:03,03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07.07.07 Zittau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16:03,4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Kühne,Erich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Börde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1975</w:t>
      </w:r>
    </w:p>
    <w:p w:rsidR="00013CEA" w:rsidRPr="00DE7678" w:rsidRDefault="00013CE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16:03,52</w:t>
      </w:r>
      <w:r>
        <w:rPr>
          <w:rFonts w:eastAsia="Times New Roman" w:cs="Arial"/>
          <w:sz w:val="20"/>
          <w:szCs w:val="20"/>
          <w:lang w:eastAsia="de-DE"/>
        </w:rPr>
        <w:tab/>
        <w:t>Butzlaff, Martin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22.04.16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16:06,2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WBK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16:12,22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Peters,Jörg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Minden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16:14,27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Schleef,Norbert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16:23,22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646CA7" w:rsidRDefault="00646CA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30:58,04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 Fabian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31:25,64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10.08.85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32:14,08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32:31,90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07.07.06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32:41,2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25.06.52 Sofia</w:t>
      </w:r>
    </w:p>
    <w:p w:rsidR="00E619A2" w:rsidRDefault="00E619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33:03,11</w:t>
      </w:r>
      <w:r>
        <w:rPr>
          <w:rFonts w:eastAsia="Times New Roman" w:cs="Arial"/>
          <w:sz w:val="20"/>
          <w:szCs w:val="20"/>
          <w:lang w:eastAsia="de-DE"/>
        </w:rPr>
        <w:tab/>
        <w:t>Löbel, Yves</w:t>
      </w:r>
      <w:r>
        <w:rPr>
          <w:rFonts w:eastAsia="Times New Roman" w:cs="Arial"/>
          <w:sz w:val="20"/>
          <w:szCs w:val="20"/>
          <w:lang w:eastAsia="de-DE"/>
        </w:rPr>
        <w:tab/>
        <w:t>77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27.07.17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33:08,57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06.07.07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33:11,4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Stahl,Hans-Joachim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04.06.88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33:11,5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Kuschmann,Manfred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33:16,25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02.05.08 Wittenberg</w:t>
      </w:r>
    </w:p>
    <w:p w:rsidR="00E619A2" w:rsidRDefault="00E619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Koßmann,Kurt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33:40,35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33:43,75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33:47,26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33:50,05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Urbanczyk,Hartmut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09.08.81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33:50,06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Zielinski,Gerald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33:50,4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Zinke,Günter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Hettstedt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33:55,45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Kersten, Ulf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BLV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34:03,71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Schleef,Norbert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21.08.92 Hagen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 km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(ab 1997)</w:t>
      </w:r>
    </w:p>
    <w:p w:rsidR="00013CEA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Borggrefe,Fabian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13.04.13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Butzlaff,Martin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Kersten,Ulf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BLV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08.09.07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Poch,Mike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„GM“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31.07.10 Berlin</w:t>
      </w:r>
    </w:p>
    <w:p w:rsidR="00E619A2" w:rsidRDefault="00E619A2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33:06</w:t>
      </w:r>
      <w:r>
        <w:rPr>
          <w:rFonts w:eastAsia="Times New Roman" w:cs="Arial"/>
          <w:sz w:val="20"/>
          <w:szCs w:val="20"/>
          <w:lang w:eastAsia="de-DE"/>
        </w:rPr>
        <w:tab/>
        <w:t>Löbel, Yves</w:t>
      </w:r>
      <w:r>
        <w:rPr>
          <w:rFonts w:eastAsia="Times New Roman" w:cs="Arial"/>
          <w:sz w:val="20"/>
          <w:szCs w:val="20"/>
          <w:lang w:eastAsia="de-DE"/>
        </w:rPr>
        <w:tab/>
        <w:t>77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03.09.17 Bad Liebenzell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19.09.04 Bad Liebenzell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01.05.07 Wolfenbüttel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</w:t>
      </w:r>
      <w:r w:rsidR="00B02BB1">
        <w:rPr>
          <w:rFonts w:eastAsia="Times New Roman" w:cs="Arial"/>
          <w:sz w:val="20"/>
          <w:szCs w:val="20"/>
          <w:lang w:eastAsia="de-DE"/>
        </w:rPr>
        <w:t>er</w:t>
      </w:r>
      <w:r w:rsidRPr="00DE7678">
        <w:rPr>
          <w:rFonts w:eastAsia="Times New Roman" w:cs="Arial"/>
          <w:sz w:val="20"/>
          <w:szCs w:val="20"/>
          <w:lang w:eastAsia="de-DE"/>
        </w:rPr>
        <w:t>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E619A2" w:rsidRDefault="00E619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Stoek,Holger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19.04.08 Bad Schmiedeberg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Zielinsky,Gerald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16.10.99 Wittenberg                              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Glaser,Marcel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Eintracht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24.09.11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SFG Nellschütz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12.04.03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Wons,Ulrich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LWG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11.03.01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Friese,Jörg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01.04.06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Tronnier,Hartmut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Schackensleben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Dümke,Harald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59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Blockus,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Halbmarathon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1:08:17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 Fabian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02.09.12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1:09:43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17.04.11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1:09:49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Grau, 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65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1:10:59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29.04.06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1:13:09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Hohmann,Conny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10.04.99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1:13:22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Zielinski,Gerald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18.09.94 Karlsruhe</w:t>
      </w:r>
    </w:p>
    <w:p w:rsidR="00E619A2" w:rsidRDefault="00E619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1:13:29</w:t>
      </w:r>
      <w:r>
        <w:rPr>
          <w:rFonts w:eastAsia="Times New Roman" w:cs="Arial"/>
          <w:sz w:val="20"/>
          <w:szCs w:val="20"/>
          <w:lang w:eastAsia="de-DE"/>
        </w:rPr>
        <w:tab/>
        <w:t>Löbel, Yves</w:t>
      </w:r>
      <w:r>
        <w:rPr>
          <w:rFonts w:eastAsia="Times New Roman" w:cs="Arial"/>
          <w:sz w:val="20"/>
          <w:szCs w:val="20"/>
          <w:lang w:eastAsia="de-DE"/>
        </w:rPr>
        <w:tab/>
        <w:t>77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06.08.17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1:14:07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Kersten, Ulf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BLV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17.08.08 Braunschweig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1:15:05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Cierpinski,Waldemar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18.09.94 Karlsruhe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1:15:05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Janeck,Joachim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18.10.97 Wittenberg</w:t>
      </w:r>
    </w:p>
    <w:p w:rsidR="00E619A2" w:rsidRDefault="00E619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1:15:14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Poch,Mike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„GM“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24.10.10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1:15:18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25.09.84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1:15:44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Glaser,Marcel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Eintracht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17.04.11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1:15:51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Baldovski,Thomas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25.03.00 Freiburg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1:16:00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24.10.04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1:16:05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1:16:10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Frenkel,Hartwig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20.09.92 Karlsruhe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1:16:11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18.10.97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1:16:42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Wons,Ulrich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LWG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24.03.01 Arnstadt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1:16:45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 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06.04.03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2:23:32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 Fabian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29.09.13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2:32:08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Poch,Mike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„GM“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26.09.10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2:34:44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21.07.84 Lieskau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2:34:48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28.09.08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2:35:21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Preibisch,Ralf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2:35:50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Koßmann,Kurt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07.10.84 Weißwasser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Köpernik,Horst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26.04.86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2:38:37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Thiele,Heinz-Jürgen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22.06.86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Wons,Ulrich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LWG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22.04.01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2:40:49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Friese,Jörg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29.04.06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2:42:02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Hoffmann,Gotthard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17.04.76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2:42:23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Becker,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2:42:25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Klawun,Werner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Salzmünde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29.08.82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2:43:31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Dannehl,Bernd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06.05.01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Tempel,Jürgen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17.03.84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Dudacy,Gerald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27.04.97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2:45:16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Arnaut,Alexander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14.07.74 Weinböhla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2:46:36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Pflug,Günther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06.11.88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2:46:46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Keller,Hartmut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Weißenfels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2:46:46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Güth,Hans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/ Empor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17.04.82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 km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7:30:00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Güth,Hans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Einheit/Empor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03.04.82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7:41:06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Dudacy,Gerald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07.09.96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8:12:35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Prof.Schneider,Horst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03.04.82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8:34:38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Thiele,Heinz-Jürgen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31.03.84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8:37:51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Stuck,Jürgen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26.03.83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8:40:38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Urbanczyk,Hartmut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1981     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8:47:56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Lischke,Peter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26.03.83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8:52:02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Kanter,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Forschung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03.04.82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9:02:03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Vinzelberg, 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Roland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17.06.05 Biel/SUI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9:04:58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Neubert,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26.03.11 Pilsen/CZE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9:16:17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Sander,Klaus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31.03.84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10:29:03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Wöhlert,Heinz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27.03.93 Grünheide</w:t>
      </w:r>
    </w:p>
    <w:p w:rsidR="000C1930" w:rsidRDefault="000C193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10:32:29</w:t>
      </w:r>
      <w:r>
        <w:rPr>
          <w:rFonts w:eastAsia="Times New Roman" w:cs="Arial"/>
          <w:sz w:val="20"/>
          <w:szCs w:val="20"/>
          <w:lang w:eastAsia="de-DE"/>
        </w:rPr>
        <w:tab/>
        <w:t>Stammer, Uwe</w:t>
      </w:r>
      <w:r>
        <w:rPr>
          <w:rFonts w:eastAsia="Times New Roman" w:cs="Arial"/>
          <w:sz w:val="20"/>
          <w:szCs w:val="20"/>
          <w:lang w:eastAsia="de-DE"/>
        </w:rPr>
        <w:tab/>
        <w:t>74</w:t>
      </w:r>
      <w:r>
        <w:rPr>
          <w:rFonts w:eastAsia="Times New Roman" w:cs="Arial"/>
          <w:sz w:val="20"/>
          <w:szCs w:val="20"/>
          <w:lang w:eastAsia="de-DE"/>
        </w:rPr>
        <w:tab/>
        <w:t>SSV MG Ahlsdorf</w:t>
      </w:r>
      <w:r w:rsidR="005F1996">
        <w:rPr>
          <w:rFonts w:eastAsia="Times New Roman" w:cs="Arial"/>
          <w:sz w:val="20"/>
          <w:szCs w:val="20"/>
          <w:lang w:eastAsia="de-DE"/>
        </w:rPr>
        <w:tab/>
        <w:t>08.06.18 Biel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10:40:41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Björn,Heiko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09.06.06 Biel/SUI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10:50:58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Waldhausen,Wilfried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26.03.83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11:11:45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Fehrecke,Andreas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09.06.06 Biel/SUI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11:13:27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Cedel,Gerd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78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26.03.83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110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05.07.01 Brisbane/AUS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25.06.11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23.06.02 Sternberg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22.07.12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26.08.01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28.09.99 Kiel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31.08.97 Niesky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Höpfner, 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01.08.13 Belfast/IR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11.08.95 Lüchow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400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20.05.06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u w:val="single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t>3000 m Hindernis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10:31,61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28.07.05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5000 m Bahngehen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21:09,47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11.05.14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23:13,35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Gnauck,Dick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06.09.07 Riccione/ITA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23:46,09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Schneider,Michael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15.07.07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26:22,7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Stary,Volkmar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11.04.07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10000 m Bahngehen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</w:t>
      </w:r>
      <w:r w:rsidR="0025338B">
        <w:rPr>
          <w:rFonts w:eastAsia="Times New Roman" w:cs="Arial"/>
          <w:sz w:val="20"/>
          <w:szCs w:val="20"/>
          <w:lang w:eastAsia="de-DE"/>
        </w:rPr>
        <w:t>10</w:t>
      </w:r>
      <w:r w:rsidRPr="00DE7678">
        <w:rPr>
          <w:rFonts w:eastAsia="Times New Roman" w:cs="Arial"/>
          <w:sz w:val="20"/>
          <w:szCs w:val="20"/>
          <w:lang w:eastAsia="de-DE"/>
        </w:rPr>
        <w:t>,0</w:t>
      </w:r>
      <w:r w:rsidR="0025338B">
        <w:rPr>
          <w:rFonts w:eastAsia="Times New Roman" w:cs="Arial"/>
          <w:sz w:val="20"/>
          <w:szCs w:val="20"/>
          <w:lang w:eastAsia="de-DE"/>
        </w:rPr>
        <w:t>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25338B">
        <w:rPr>
          <w:rFonts w:eastAsia="Times New Roman" w:cs="Arial"/>
          <w:sz w:val="20"/>
          <w:szCs w:val="20"/>
          <w:lang w:eastAsia="de-DE"/>
        </w:rPr>
        <w:t>13.06.15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r w:rsidR="0025338B">
        <w:rPr>
          <w:rFonts w:eastAsia="Times New Roman" w:cs="Arial"/>
          <w:sz w:val="20"/>
          <w:szCs w:val="20"/>
          <w:lang w:eastAsia="de-DE"/>
        </w:rPr>
        <w:t>Düsseldorf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46:32,0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Astroth,Horst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08.09.63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48:08,83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Gnauck,Dick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11.10.03 Coburg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51:18,7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Wieprecht,Heinz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16.04.78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Claus,Dirk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 Bad Kösen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21:25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23.03.13 San Sebastian/ESP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Gnauck,Dick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03.08.07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Stary,Volkmar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22.03.07 Helsinki/FIN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Adler,Bertram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SFG Nellschütz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Naumburg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0B2475" w:rsidRDefault="000B247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0B2475" w:rsidRPr="00DE7678" w:rsidRDefault="000B247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u w:val="single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t>10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13.04.13 Reichenbach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Schneider,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Regensburg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Gnauck,Dick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19.03.06 Linz/AUT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Stary,Volkmar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66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20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</w:t>
      </w:r>
      <w:r w:rsidR="00BD03D4">
        <w:rPr>
          <w:rFonts w:eastAsia="Times New Roman" w:cs="Arial"/>
          <w:sz w:val="20"/>
          <w:szCs w:val="20"/>
          <w:lang w:eastAsia="de-DE"/>
        </w:rPr>
        <w:t>2</w:t>
      </w:r>
      <w:r w:rsidRPr="00DE7678">
        <w:rPr>
          <w:rFonts w:eastAsia="Times New Roman" w:cs="Arial"/>
          <w:sz w:val="20"/>
          <w:szCs w:val="20"/>
          <w:lang w:eastAsia="de-DE"/>
        </w:rPr>
        <w:t>:1</w:t>
      </w:r>
      <w:r w:rsidR="00BD03D4">
        <w:rPr>
          <w:rFonts w:eastAsia="Times New Roman" w:cs="Arial"/>
          <w:sz w:val="20"/>
          <w:szCs w:val="20"/>
          <w:lang w:eastAsia="de-DE"/>
        </w:rPr>
        <w:t>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="00BD03D4">
        <w:rPr>
          <w:rFonts w:eastAsia="Times New Roman" w:cs="Arial"/>
          <w:sz w:val="20"/>
          <w:szCs w:val="20"/>
          <w:lang w:eastAsia="de-DE"/>
        </w:rPr>
        <w:tab/>
        <w:t>19.05.15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Astroth,Horst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20.07.63 Kuzica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1:36:38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Gnauck,Dick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05.06.04 Hildesheim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1:37:18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Schneider,Michael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10.06.07 Hildesheim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1:37:27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Lohse,Michael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02.06.02 Eisenhüttenst.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1:44:05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Putzer,Frank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06.06.04 Hildesheim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1:48:46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Wieprecht,Heinz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21.10.78 Droysig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1:56:24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Stary,Volkmar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23.09.06 Gleina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4:24:20,8(B)Astroth,Horst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11.05.63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4:31:45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Lohse,Michael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05.05.02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5:30:54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Bloß,Jürgen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Berge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13.10.85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6:05:07,0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Först,Fritz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19.07.53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Wille,Dieter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27.06.86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Kotzek,Achim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22.08.92 Hagen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17.05.03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Kalbe/Milde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Dr.Kläbsch,Rolf-Arno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25.06.11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07.08.13 Turin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22.07.89 Neubrandeburg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Hintze,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 09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Messerschmidt,Lutz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Bennstedt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04.07.01 Brisbane/AUS</w:t>
      </w:r>
    </w:p>
    <w:p w:rsidR="00013CEA" w:rsidRPr="00DE7678" w:rsidRDefault="00013CE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1,64</w:t>
      </w:r>
      <w:r>
        <w:rPr>
          <w:rFonts w:eastAsia="Times New Roman" w:cs="Arial"/>
          <w:sz w:val="20"/>
          <w:szCs w:val="20"/>
          <w:lang w:eastAsia="de-DE"/>
        </w:rPr>
        <w:tab/>
        <w:t>Knipp, Michael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Kern,Klaus-Dieter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25.08.01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Neundorf,Olaf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Webert,Mario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Krug,Christian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Bärwald,Manfred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Stabhochsprung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29.09.79 Weißwasser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07.07.13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05.07.01 Brisbane/AUS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15.06.11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31.08.97 Niesky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29.08.99 Kiel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Höpfner, 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29.05.13 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12.08.95 Lüchow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11.10.98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Jäger,Jürgen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21.09.96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Jomrich,Herbert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0B2475" w:rsidRPr="00DE7678" w:rsidRDefault="000B247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09.09.79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Gers,Bruno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WBK 67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22.09.73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16.06.01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Neundorf,Olaf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 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05.06.88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Dittrich,Rainer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01.05.02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25.06.11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Dr.Kläbsch,Rolf-Arno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Webert,Mario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Schlieter,Ralf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11.05.07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Glöckner.K.     AK43-50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Kern,Klaus-Dieter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Petzoldt, 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 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Dümichen,Siegfried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12.05.91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Losert,Helmut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14.09.91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Knaut,Michael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Rittel, 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 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Harzgerode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20.05.00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Dreisprung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17.07.99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Dittrich, 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11.08.01 Chemnitz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Grzelczyk,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16.06.91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Petzold,Thomas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Jüterbog</w:t>
      </w:r>
    </w:p>
    <w:p w:rsidR="00BD03D4" w:rsidRDefault="00BD03D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10,72</w:t>
      </w:r>
      <w:r>
        <w:rPr>
          <w:rFonts w:eastAsia="Times New Roman" w:cs="Arial"/>
          <w:sz w:val="20"/>
          <w:szCs w:val="20"/>
          <w:lang w:eastAsia="de-DE"/>
        </w:rPr>
        <w:tab/>
        <w:t>Jentsch, Thomas</w:t>
      </w:r>
      <w:r>
        <w:rPr>
          <w:rFonts w:eastAsia="Times New Roman" w:cs="Arial"/>
          <w:sz w:val="20"/>
          <w:szCs w:val="20"/>
          <w:lang w:eastAsia="de-DE"/>
        </w:rPr>
        <w:tab/>
        <w:t>71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25.04.15 Bernburg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Rittel,Thomas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06.08.11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Kugelstoß – 7,26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Krone,Reinhard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SV 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SV 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04.06.94 Magdeburg</w:t>
      </w:r>
    </w:p>
    <w:p w:rsidR="00DE7678" w:rsidRPr="00AC464D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AC464D">
        <w:rPr>
          <w:rFonts w:eastAsia="Times New Roman" w:cs="Arial"/>
          <w:sz w:val="20"/>
          <w:szCs w:val="20"/>
          <w:lang w:eastAsia="de-DE"/>
        </w:rPr>
        <w:t>13,59</w:t>
      </w:r>
      <w:r w:rsidRPr="00AC464D">
        <w:rPr>
          <w:rFonts w:eastAsia="Times New Roman" w:cs="Arial"/>
          <w:sz w:val="20"/>
          <w:szCs w:val="20"/>
          <w:lang w:eastAsia="de-DE"/>
        </w:rPr>
        <w:tab/>
        <w:t>Gehlhoff,Bernd</w:t>
      </w:r>
      <w:r w:rsidRPr="00AC464D">
        <w:rPr>
          <w:rFonts w:eastAsia="Times New Roman" w:cs="Arial"/>
          <w:sz w:val="20"/>
          <w:szCs w:val="20"/>
          <w:lang w:eastAsia="de-DE"/>
        </w:rPr>
        <w:tab/>
        <w:t>43</w:t>
      </w:r>
      <w:r w:rsidRPr="00AC464D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AC464D">
        <w:rPr>
          <w:rFonts w:eastAsia="Times New Roman" w:cs="Arial"/>
          <w:sz w:val="20"/>
          <w:szCs w:val="20"/>
          <w:lang w:eastAsia="de-DE"/>
        </w:rPr>
        <w:tab/>
        <w:t>19.05.84 Magdeburg</w:t>
      </w:r>
    </w:p>
    <w:p w:rsidR="00013CEA" w:rsidRDefault="00013CE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13,39</w:t>
      </w:r>
      <w:r>
        <w:rPr>
          <w:rFonts w:eastAsia="Times New Roman" w:cs="Arial"/>
          <w:sz w:val="20"/>
          <w:szCs w:val="20"/>
          <w:lang w:eastAsia="de-DE"/>
        </w:rPr>
        <w:tab/>
        <w:t>Till, Marcus</w:t>
      </w:r>
      <w:r w:rsidR="00B02BB1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73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03.09.16 Essen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Dr.Hoffmann,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Köthener SV 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Hummel,Peter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1895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Hagedorn,Eberhard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Nitsch,Torsten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Herrmann,Manfred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Niemann,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Brzoska,Mirko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13.10.07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Thrän,Steffen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67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24.09.83 Oschersleben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Jüngst,Heiko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Knies,Manfred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18.06.89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lastRenderedPageBreak/>
        <w:t>Diskuswurf – 2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Milde,Lothar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24.04.77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Gehlhoff,Bernd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05.10.84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Dr.Hoffmann,Andreas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Köthener SV 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Zimmermann, Conrad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Hallesche LA-Freunde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Hummel,Peter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1895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Lösche,Hans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Till, Marcus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Jerichow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28.04.13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07.07.07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06.09.98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Pohle,Wolfgang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Grube,Klaus-Dieter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11.10.97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Dr.Wildgrube,Eckhart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14.07.96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Schöbel,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21.09.14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Gropengießer,Dieter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13.04.97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02.06.01 Baunatal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04.07.92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37,13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Kosan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Stefan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15.09.13 Wolmirstedt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Sterz,Volker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Wittenbecher,Ralf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27.03.97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Hagedorn,Eberhard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Hammerwurf – 7,26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Krauß,Albert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16.05.54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03.08.56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Vellguth,Fred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24.03.02 Köthen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</w:t>
      </w:r>
      <w:r w:rsidR="003A4BAB">
        <w:rPr>
          <w:rFonts w:eastAsia="Times New Roman" w:cs="Arial"/>
          <w:sz w:val="20"/>
          <w:szCs w:val="20"/>
          <w:lang w:eastAsia="de-DE"/>
        </w:rPr>
        <w:t>22</w:t>
      </w:r>
      <w:r w:rsidR="003A4BAB">
        <w:rPr>
          <w:rFonts w:eastAsia="Times New Roman" w:cs="Arial"/>
          <w:sz w:val="20"/>
          <w:szCs w:val="20"/>
          <w:lang w:eastAsia="de-DE"/>
        </w:rPr>
        <w:tab/>
        <w:t>Fettke,Werner</w:t>
      </w:r>
      <w:r w:rsidR="003A4BAB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Lietzmann,Rudolf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22.05.52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Knoblauch,Uwe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Fitzner,Peer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27.03.04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Kosan,Stefan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02.05.12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13.04.97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Sterz,Volker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20.05.06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Kosan, 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27.09.14 Baunatal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Ceranowski,Günter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31.08.85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Dr.Wildgrube,Eckhart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26.04.98 Niesky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Hohenstein,Hermann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Jerichow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Dumack,Axel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26.04.98 Niesky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31.08.13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Braune,Dirk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Thrän,Steffen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Speerwurf – 800</w:t>
      </w:r>
      <w:r w:rsidR="00226BAA">
        <w:rPr>
          <w:rFonts w:eastAsia="Times New Roman" w:cs="Arial"/>
          <w:b/>
          <w:u w:val="single"/>
          <w:lang w:eastAsia="de-DE"/>
        </w:rPr>
        <w:t xml:space="preserve"> </w:t>
      </w:r>
      <w:r w:rsidRPr="00DE7678">
        <w:rPr>
          <w:rFonts w:eastAsia="Times New Roman" w:cs="Arial"/>
          <w:b/>
          <w:u w:val="single"/>
          <w:lang w:eastAsia="de-DE"/>
        </w:rPr>
        <w:t>g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 </w:t>
      </w:r>
      <w:r w:rsidRPr="00DE7678">
        <w:rPr>
          <w:rFonts w:eastAsia="Times New Roman" w:cs="Arial"/>
          <w:sz w:val="20"/>
          <w:szCs w:val="20"/>
          <w:lang w:eastAsia="de-DE"/>
        </w:rPr>
        <w:t>(ab 1986 veränderter Schwerpunkt)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16.06.91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Thrän,Steffen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21.06.08 Verden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Murawa,Klaus-Jörg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28.07.06 Poznan/POL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Hormig,Uwe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28.09.96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Haase,Manfred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Zenker,Martin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15.06.11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Braune,Dirk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01.05.02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44,58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Rittel,Thomas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07.08.10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Braune,Dirk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Lutz,Matthias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Webert,Mario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Knoblauch,Uwe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Jüngst,Heiko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17.09.05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30.10.88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23.06.13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Frey,Michael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12.08.01 Braunsbedra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Gewichtswurf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Kosan,Stefan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21.07.12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13.09.13 Wolmirstedt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Brzoska,Mirko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31.03.07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7,92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Dumak,Axel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11.06.05 Leverkusen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6,92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Thrän,Steffen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Fünfkampf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(Weit, Speer, 200m, Diskus, 1500m)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3.129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Webert,Mario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5,92  -  42,76  -  25,10  -  27,39  -  4:44,28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3.052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5,64  -  44,86  -  24,64  -  28,24  -  5:00,90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2.993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16.06.01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6,36  -  43,46  -  26,20  -  31,48  -  5:29,17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2.729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Heß,Michael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</w:t>
      </w:r>
      <w:r w:rsidRPr="00DE7678">
        <w:rPr>
          <w:rFonts w:eastAsia="Times New Roman" w:cs="Arial"/>
          <w:sz w:val="20"/>
          <w:szCs w:val="20"/>
          <w:lang w:val="en-US" w:eastAsia="de-DE"/>
        </w:rPr>
        <w:t>5,24  -  41,10  -  25,64  -  28,10  -  5:15,44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E7678">
        <w:rPr>
          <w:rFonts w:eastAsia="Times New Roman" w:cs="Arial"/>
          <w:sz w:val="20"/>
          <w:szCs w:val="20"/>
          <w:lang w:val="en-US" w:eastAsia="de-DE"/>
        </w:rPr>
        <w:t>2.717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Rittel, Thomas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15.05.10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E7678">
        <w:rPr>
          <w:rFonts w:eastAsia="Times New Roman" w:cs="Arial"/>
          <w:sz w:val="20"/>
          <w:szCs w:val="20"/>
          <w:lang w:val="en-US" w:eastAsia="de-DE"/>
        </w:rPr>
        <w:tab/>
        <w:t xml:space="preserve">          5,39  –  38,54  –  25,92  –  26,53  –  5:06,32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23.06.13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5,49 – 41,62 – 26,53 – 30,09 – 5:54,66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Schlieter,Ralf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16.06.07 Bad Oeynhausen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5,83  -  31,80  -  25,92  -  23,87  -  5:33,24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4,95  -  36,17  -  26,29  -  24,48  -  5:26,50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27.06.99 Halle</w:t>
      </w:r>
    </w:p>
    <w:p w:rsidR="00DE7678" w:rsidRPr="00DE7678" w:rsidRDefault="00DE7678" w:rsidP="00DE7678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4,55  -  32,33  -  27,27  -  22,98  -  4:42,56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5,22  -  28,83  -  24,22  -  15,59  -  5:19,78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</w:tabs>
        <w:rPr>
          <w:rFonts w:eastAsia="Times New Roman" w:cs="Arial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t>Werfer-Fünfkampf</w:t>
      </w: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(Hammer, Kugel, Diskus, Speer, Gewichtswurf)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2.566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Kosan,Stefan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21.07.12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           31,34  -  10,35  - 35,43  -  27,20  -  11,85 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2.505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Knipp, Michael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82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PSV Gardelegen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31.08.13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           26,52 – 11,58 – 32,36 – 38,45 – 9,16 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2.450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Thrän,Steffen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04.10.08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                               11,39  -  30,86  -  24,00  -  49,24  -  6,92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Brzoska,Mirko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31.03.07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 12,10  -  27,90  -  22,98  -  38,39  -  8,68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2.029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Dumack,Axel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11.06.05 Leverkusen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ind w:left="2124" w:hanging="1140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9,34  -  26,46  -  27,97  -  29,04  -  7,92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ind w:left="2124" w:hanging="1140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Zehnkampf</w:t>
      </w:r>
      <w:r w:rsidRPr="00DE7678">
        <w:rPr>
          <w:rFonts w:eastAsia="Times New Roman" w:cs="Arial"/>
          <w:bCs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5.962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25./26.06.11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12,41 – 6,00 – 9,82 – 1,70 – 54,00 / 18,96 – 28,35 - 2,80 – 42,73 – 4:44,23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5.851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04./05.07 01 Brisbane/AUS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12,88 – 6,31 – 11,21 – 1,65 – 59,93 / 17,67 – 31,47 – 3,15 – 42,88 – 5:20,55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5.065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30./31.08.97 Niesky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12,51 - 5,39  - 11,54  - 1,50 -  64,5  / 21,26  - 38,76  - 2,80 -  43,98 -  5:47,95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4.998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16./17.08.12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 xml:space="preserve">                    12,34 – 5,72 – 9,95  – 1,60 – 62,45 / 20,09 – 31,54 – 2,80 – 37,37 – 5:58,12 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ind w:left="708" w:hanging="708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4.484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25./26.08.01 Erfurt</w:t>
      </w:r>
    </w:p>
    <w:p w:rsidR="00DE7678" w:rsidRPr="00DE7678" w:rsidRDefault="00DE7678" w:rsidP="00DE7678">
      <w:pPr>
        <w:tabs>
          <w:tab w:val="left" w:pos="284"/>
          <w:tab w:val="left" w:pos="1134"/>
          <w:tab w:val="left" w:pos="3686"/>
          <w:tab w:val="left" w:pos="4111"/>
          <w:tab w:val="left" w:pos="7088"/>
          <w:tab w:val="left" w:pos="9498"/>
        </w:tabs>
        <w:ind w:left="426" w:hanging="426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13,32 - 4,96 – 9,14 - 1,60 - 60,67 / 19,69 – 25,63 - 2,10 – 32,27 - 5:22,16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4.371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28./29.08.99 Kiel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13,86 - 4,50 - 8,88 - 1,50 - 60,70 / 21,24 - 21,97 - 2,60 - 33,73 - 4:42,33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ind w:left="708" w:hanging="708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4.270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25./26.08 01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ind w:left="708" w:hanging="708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12,08 – 5,16 – 8,24 – 1,60 – 55,41 / 20,43 – 13,72 – o.L. – 22,91 – 5:19,53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3.715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11./12.08.95 Lüchow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13,7   -  4,88 - 7,72 -  1,35  -  65,9  /  22,5  -  23,16 -  2,50  -  39,50 - 5:44,9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45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 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28.06.09 St.Wendel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Beige,Horst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11.05.12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21.06.08 Verden</w:t>
      </w:r>
    </w:p>
    <w:p w:rsidR="00BD03D4" w:rsidRDefault="00BD03D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12,46</w:t>
      </w:r>
      <w:r>
        <w:rPr>
          <w:rFonts w:eastAsia="Times New Roman" w:cs="Arial"/>
          <w:sz w:val="20"/>
          <w:szCs w:val="20"/>
          <w:lang w:eastAsia="de-DE"/>
        </w:rPr>
        <w:tab/>
        <w:t>Kaden, Jens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Köthener SV 09</w:t>
      </w:r>
      <w:r>
        <w:rPr>
          <w:rFonts w:eastAsia="Times New Roman" w:cs="Arial"/>
          <w:sz w:val="20"/>
          <w:szCs w:val="20"/>
          <w:lang w:eastAsia="de-DE"/>
        </w:rPr>
        <w:tab/>
        <w:t>23.05.15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Webert,Mario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03.08.02 Osterode</w:t>
      </w:r>
    </w:p>
    <w:p w:rsidR="00E619A2" w:rsidRDefault="00E619A2" w:rsidP="00E619A2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</w:t>
      </w:r>
      <w:r>
        <w:rPr>
          <w:rFonts w:eastAsia="Times New Roman" w:cs="Arial"/>
          <w:sz w:val="20"/>
          <w:szCs w:val="20"/>
          <w:lang w:eastAsia="de-DE"/>
        </w:rPr>
        <w:t>51</w:t>
      </w:r>
      <w:r>
        <w:rPr>
          <w:rFonts w:eastAsia="Times New Roman" w:cs="Arial"/>
          <w:sz w:val="20"/>
          <w:szCs w:val="20"/>
          <w:lang w:eastAsia="de-DE"/>
        </w:rPr>
        <w:tab/>
        <w:t>Krohn, Mirko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USV H</w:t>
      </w:r>
      <w:r w:rsidRPr="00DE7678">
        <w:rPr>
          <w:rFonts w:eastAsia="Times New Roman" w:cs="Arial"/>
          <w:sz w:val="20"/>
          <w:szCs w:val="20"/>
          <w:lang w:eastAsia="de-DE"/>
        </w:rPr>
        <w:t>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17.06.17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Dümichen,Siegfried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06.05.94 Magdeburg</w:t>
      </w:r>
    </w:p>
    <w:p w:rsidR="00271716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Krug,Christian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26.06.10 Kaiserslautern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Kubischok,Norbert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19.07.92 Wunstorf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Tscheuschner,Jens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24.09.11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Ludwig,Peter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Neundorf, Olaf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20.05.00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Löffler,Siegfried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Mahlich,Wolfgang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25.08.90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Arnold,Rainer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Bellmann,Michael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29.04.06 Radis</w:t>
      </w:r>
    </w:p>
    <w:p w:rsidR="00BD03D4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Israel, 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</w:t>
      </w:r>
      <w:r w:rsidR="000B2475">
        <w:rPr>
          <w:rFonts w:eastAsia="Times New Roman" w:cs="Arial"/>
          <w:sz w:val="20"/>
          <w:szCs w:val="20"/>
          <w:lang w:eastAsia="de-DE"/>
        </w:rPr>
        <w:t>8</w:t>
      </w:r>
      <w:r w:rsidR="000B2475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0B2475">
        <w:rPr>
          <w:rFonts w:eastAsia="Times New Roman" w:cs="Arial"/>
          <w:sz w:val="20"/>
          <w:szCs w:val="20"/>
          <w:lang w:eastAsia="de-DE"/>
        </w:rPr>
        <w:tab/>
        <w:t>22.06.13 Leinefelde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 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26.06.11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Tscheuschner,Jens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17.09.11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 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30.06.12 Leinefelde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Webert,Mario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DE7678" w:rsidRPr="00DE7678" w:rsidRDefault="007852A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25,39</w:t>
      </w:r>
      <w:r>
        <w:rPr>
          <w:rFonts w:eastAsia="Times New Roman" w:cs="Arial"/>
          <w:sz w:val="20"/>
          <w:szCs w:val="20"/>
          <w:lang w:eastAsia="de-DE"/>
        </w:rPr>
        <w:tab/>
        <w:t>Krohn, Mirko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USV H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alle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12.05.13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Gusewski, Jan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11.05.12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Israel, 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14.07.13 Mönchengladbach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25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,85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Major, Ronald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18.08.02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26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,06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Krug, Christian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22.05.10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15.08.02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Löffler,Siegfried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Fünfarek,Friedrich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90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04.07.90 Budapest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Bartsch,Paul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Winterstein,Michael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Bärwald,Manfred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01.07.07 Haldensleben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Med.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25.05.14 Schönebeck</w:t>
      </w:r>
    </w:p>
    <w:p w:rsidR="00013CEA" w:rsidRPr="00DE7678" w:rsidRDefault="00013CE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27,05</w:t>
      </w:r>
      <w:r>
        <w:rPr>
          <w:rFonts w:eastAsia="Times New Roman" w:cs="Arial"/>
          <w:sz w:val="20"/>
          <w:szCs w:val="20"/>
          <w:lang w:eastAsia="de-DE"/>
        </w:rPr>
        <w:tab/>
        <w:t>Sparfeld, Mike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1. LAC Dessau</w:t>
      </w:r>
      <w:r>
        <w:rPr>
          <w:rFonts w:eastAsia="Times New Roman" w:cs="Arial"/>
          <w:sz w:val="20"/>
          <w:szCs w:val="20"/>
          <w:lang w:eastAsia="de-DE"/>
        </w:rPr>
        <w:tab/>
        <w:t>11.06.16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Ludwig,Peter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400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16.08.12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54,33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22.06.08 Verden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15.08.02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Beige,Horst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Gusewski,Jan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Schäfer,Helmut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03.06.92 Halle</w:t>
      </w:r>
    </w:p>
    <w:p w:rsidR="00271716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57,58</w:t>
      </w:r>
      <w:r>
        <w:rPr>
          <w:rFonts w:eastAsia="Times New Roman" w:cs="Arial"/>
          <w:sz w:val="20"/>
          <w:szCs w:val="20"/>
          <w:lang w:eastAsia="de-DE"/>
        </w:rPr>
        <w:tab/>
        <w:t>Sparfeld, Mike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1. LAC Dessau</w:t>
      </w:r>
      <w:r>
        <w:rPr>
          <w:rFonts w:eastAsia="Times New Roman" w:cs="Arial"/>
          <w:sz w:val="20"/>
          <w:szCs w:val="20"/>
          <w:lang w:eastAsia="de-DE"/>
        </w:rPr>
        <w:tab/>
        <w:t>31.07.17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10.07.01 Brisbane/AUS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Krohn,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12.05.13 Stendal</w:t>
      </w:r>
    </w:p>
    <w:p w:rsidR="00271716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Winterstein,Michael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13.05.99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Webert,</w:t>
      </w:r>
      <w:r w:rsidR="006B134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29.05.10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59,17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Schmidt,</w:t>
      </w:r>
      <w:r w:rsidR="006B134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Steffen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29.08.14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Bähschnitt,Eckhardt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22.06.05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59,57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Major,</w:t>
      </w:r>
      <w:r w:rsidR="006B134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Ronald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02.07.03 Carolina/PUR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59,95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Hoffmann,</w:t>
      </w:r>
      <w:r w:rsidR="006B134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Axel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30.06.01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60,3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Berg,</w:t>
      </w:r>
      <w:r w:rsidR="006B134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Klaus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02.05.97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60,69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Israel, Udo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12.05.13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61,14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Bartl,</w:t>
      </w:r>
      <w:r w:rsidR="006B134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Günter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15.06.97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61,35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Kubischok,</w:t>
      </w:r>
      <w:r w:rsidR="006B134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Norbert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31.05.92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61,36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</w:t>
      </w:r>
      <w:r w:rsidRPr="00DE7678">
        <w:rPr>
          <w:rFonts w:eastAsia="Times New Roman" w:cs="Arial"/>
          <w:sz w:val="20"/>
          <w:szCs w:val="20"/>
          <w:lang w:eastAsia="de-DE"/>
        </w:rPr>
        <w:t>uhtz,</w:t>
      </w:r>
      <w:r w:rsidR="006B134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90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800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2:04,14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2:06,37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Schäfer,Helmut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2:06,70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Bähschnitt,Eckhard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08.07.05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2:07,45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27.09.08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2:08,00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Ullrich,Eberhard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2:08,90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Gusewski,Jan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22.08.12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2:09,73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21.08.87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2:10,70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:rsidR="00BD03D4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2:11,10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Sparfeld, 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</w:t>
      </w:r>
      <w:r w:rsidR="00BD03D4">
        <w:rPr>
          <w:rFonts w:eastAsia="Times New Roman" w:cs="Arial"/>
          <w:sz w:val="20"/>
          <w:szCs w:val="20"/>
          <w:lang w:eastAsia="de-DE"/>
        </w:rPr>
        <w:t>8</w:t>
      </w:r>
      <w:r w:rsidR="00BD03D4">
        <w:rPr>
          <w:rFonts w:eastAsia="Times New Roman" w:cs="Arial"/>
          <w:sz w:val="20"/>
          <w:szCs w:val="20"/>
          <w:lang w:eastAsia="de-DE"/>
        </w:rPr>
        <w:tab/>
        <w:t>1. LAC Dessau</w:t>
      </w:r>
      <w:r w:rsidR="00BD03D4">
        <w:rPr>
          <w:rFonts w:eastAsia="Times New Roman" w:cs="Arial"/>
          <w:sz w:val="20"/>
          <w:szCs w:val="20"/>
          <w:lang w:eastAsia="de-DE"/>
        </w:rPr>
        <w:tab/>
        <w:t>11.07.14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2:12,56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2:13,02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Winterstein,Michael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2:14,04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2:14,16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2:15,45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2:15,60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2:15,5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01.09.07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2:17,28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Kluge,Volker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2:17,44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2:19,7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Große,Günther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27.08.88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2:20,22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30.07.97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Bähschnitt,Eckhardt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30.04.05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2:46,81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2:49,6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04.08.04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2:51,1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2:51,83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2:55,10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17.08.13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3:00,1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Kluge,Volker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01.05.04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3:04,40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Winterstein,Michael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20.04.02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22.07.98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3:05,7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05.05.99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Baumung,Jürgen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19.05.01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3:11,26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Jahr,Klaus-Peter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10.05.97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3:19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,7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01.05.04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lastRenderedPageBreak/>
        <w:t>3:19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,8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Kelling,Uwe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LAV Halensia</w:t>
      </w:r>
      <w:r w:rsidR="000B2475">
        <w:rPr>
          <w:rFonts w:eastAsia="Times New Roman" w:cs="Arial"/>
          <w:sz w:val="20"/>
          <w:szCs w:val="20"/>
          <w:lang w:val="en-GB"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18.07.12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Heede,Michael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20.04.02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3:22,1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Schultz,Rainer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09.10.96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3:24,13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Berndt,Lutz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Eintracht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03.10.02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3:24,68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06.05.05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3:27,06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Thetmeyer,Norbert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1500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4:13,19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Stahl,Hans-Joachim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Lok.Blankenburg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4:19,18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4:19,31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Ullrich,Eberhard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4:23,56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26.06.05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4:24,5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Kühne,Erich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Börde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02.07.78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4:24,72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Bäschnitt,Eckhardt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26.06.05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4:28,62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20.06.04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4:29,15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22.08.87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4:32,73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Kleindl,Bruno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4:35,68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Soecknick,Klaus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Empor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4:36,39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26.06.05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4:36,3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4:38,50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Ueberdieck,Werner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4:41,44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:rsidR="005F1996" w:rsidRPr="00DE7678" w:rsidRDefault="005F19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4:41:44</w:t>
      </w:r>
      <w:r>
        <w:rPr>
          <w:rFonts w:eastAsia="Times New Roman" w:cs="Arial"/>
          <w:sz w:val="20"/>
          <w:szCs w:val="20"/>
          <w:lang w:eastAsia="de-DE"/>
        </w:rPr>
        <w:tab/>
        <w:t>Hoffmann, Andreas</w:t>
      </w:r>
      <w:r>
        <w:rPr>
          <w:rFonts w:eastAsia="Times New Roman" w:cs="Arial"/>
          <w:sz w:val="20"/>
          <w:szCs w:val="20"/>
          <w:lang w:eastAsia="de-DE"/>
        </w:rPr>
        <w:tab/>
        <w:t>71</w:t>
      </w:r>
      <w:r>
        <w:rPr>
          <w:rFonts w:eastAsia="Times New Roman" w:cs="Arial"/>
          <w:sz w:val="20"/>
          <w:szCs w:val="20"/>
          <w:lang w:eastAsia="de-DE"/>
        </w:rPr>
        <w:tab/>
        <w:t>Köthener SV 91</w:t>
      </w:r>
      <w:r>
        <w:rPr>
          <w:rFonts w:eastAsia="Times New Roman" w:cs="Arial"/>
          <w:sz w:val="20"/>
          <w:szCs w:val="20"/>
          <w:lang w:eastAsia="de-DE"/>
        </w:rPr>
        <w:tab/>
        <w:t>14.06.18 Erding</w:t>
      </w:r>
      <w:r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4:43,74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16.06.12 Blankenburg</w:t>
      </w:r>
    </w:p>
    <w:p w:rsidR="009F51FD" w:rsidRDefault="009F51F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4:47,28</w:t>
      </w:r>
      <w:r>
        <w:rPr>
          <w:rFonts w:eastAsia="Times New Roman" w:cs="Arial"/>
          <w:sz w:val="20"/>
          <w:szCs w:val="20"/>
          <w:lang w:eastAsia="de-DE"/>
        </w:rPr>
        <w:tab/>
        <w:t>Sparfeld, Mike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1. LAC Dessau</w:t>
      </w:r>
      <w:r>
        <w:rPr>
          <w:rFonts w:eastAsia="Times New Roman" w:cs="Arial"/>
          <w:sz w:val="20"/>
          <w:szCs w:val="20"/>
          <w:lang w:eastAsia="de-DE"/>
        </w:rPr>
        <w:tab/>
        <w:t>25.09.16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4:48,02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Bögel,Dieter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4:48,98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Winterstein,Michael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13.05.99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4:49,90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Jahr,Klaus-Peter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24.04.97 Halle</w:t>
      </w:r>
    </w:p>
    <w:p w:rsidR="005F1996" w:rsidRDefault="005F19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3000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9:34,1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30.08.06 Elster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9:40,3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10.04.96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9:50,4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9:57,6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Johannes,Karl-Heinz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04.10.86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9:59,30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Neumann,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Grün-Weiß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11.09.04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10:01,9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Bähschnitt,Eckhardt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22.06.05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10:08,1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10:10,7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Ziller,</w:t>
      </w:r>
      <w:r w:rsidR="00F22D9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05.06.88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Theek,Horst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SW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22.09.73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10:16,5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Ueberdieck,Werner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10:19,7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Franzke,Christoph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03.07.02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10:28,77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10:30,5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09.07.97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10:31,4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Noske,Frank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30.08.06 Elster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10:32,1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Kleindl,Bruno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30.05.87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Baumblüth,Klaus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SV"GW"Wittenberg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30.06.94 Pratau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10:35,7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09.07.13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Heede,Michael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03.07.02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10:39,95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Kelling,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10:41,35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Winterstein,Michael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15:44,92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15:59,34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16:05,01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Zielinsky,Gerald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05.06.04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16:10,98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Hohmann,Conny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26.05.01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16:19,00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Poch,Mike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15.09.12 Quedlinburg</w:t>
      </w:r>
    </w:p>
    <w:p w:rsidR="005F1996" w:rsidRDefault="005F19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16:25,00</w:t>
      </w:r>
      <w:r>
        <w:rPr>
          <w:rFonts w:eastAsia="Times New Roman" w:cs="Arial"/>
          <w:sz w:val="20"/>
          <w:szCs w:val="20"/>
          <w:lang w:eastAsia="de-DE"/>
        </w:rPr>
        <w:tab/>
        <w:t>Butzlaff, Martin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27.04.18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16:29,12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16:38,01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Stahl,Hans-Joachim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11.07.93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16:44,96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Koßmann,Kurt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KPV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16:48,4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07.07.84 Schönebeck</w:t>
      </w:r>
    </w:p>
    <w:p w:rsidR="005F1996" w:rsidRDefault="005F19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16:49,06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16:54,40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16:56,63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Neumann,Uwe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Grün-Weiß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05.06.04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17:07,76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17:11,40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Kleindl,Bruno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29.06.86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17:19,82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17.05.09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17:21,72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17:16,6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 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17:25,22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Dümke,Harald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17:30,91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10000 m</w:t>
      </w:r>
    </w:p>
    <w:p w:rsidR="00271716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32:20,36</w:t>
      </w:r>
      <w:r>
        <w:rPr>
          <w:rFonts w:eastAsia="Times New Roman" w:cs="Arial"/>
          <w:sz w:val="20"/>
          <w:szCs w:val="20"/>
          <w:lang w:eastAsia="de-DE"/>
        </w:rPr>
        <w:tab/>
        <w:t>Borggrefe, Fabian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SG Spergau</w:t>
      </w:r>
      <w:r>
        <w:rPr>
          <w:rFonts w:eastAsia="Times New Roman" w:cs="Arial"/>
          <w:sz w:val="20"/>
          <w:szCs w:val="20"/>
          <w:lang w:eastAsia="de-DE"/>
        </w:rPr>
        <w:tab/>
        <w:t>13.05.17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32:39,75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Zielinsky,Gerald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33:26,61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1.SSC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18.07.92 Kristiansand/NOR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33:46,22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Ohrdruf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33:56,57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Hohmann,Conny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33:58,5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34:02,6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03.07.85 Halle</w:t>
      </w:r>
    </w:p>
    <w:p w:rsidR="005F1996" w:rsidRDefault="005F19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34:06,18</w:t>
      </w:r>
      <w:r>
        <w:rPr>
          <w:rFonts w:eastAsia="Times New Roman" w:cs="Arial"/>
          <w:sz w:val="20"/>
          <w:szCs w:val="20"/>
          <w:lang w:eastAsia="de-DE"/>
        </w:rPr>
        <w:tab/>
        <w:t>Butzlaff, Martin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06.05.18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34:14,8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Koßmann,Kurt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KPV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04.06.88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34:19,1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Arnaut,Alexander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1978</w:t>
      </w:r>
    </w:p>
    <w:p w:rsidR="005F1996" w:rsidRDefault="005F19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34:25,5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05.05.96 Laucha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34:30,21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Stahl,Hans-Joachim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16.07.93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34:55,52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Weinrich,Kurt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22.04.97 Darmstadt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35:06,0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12.05.84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35:15,0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Kleindl,Bruno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35:38,68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Neumann,Uwe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Grün-Weiß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35:39,30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Schäfer,Helmut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23.06.91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35:50,9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Stabenow,Axel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35:51,53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35:58,7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Dümke,Harald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 km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(ab 1997)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Poch,Mike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23.09.12 Braunschweig</w:t>
      </w:r>
    </w:p>
    <w:p w:rsidR="00271716" w:rsidRPr="00DE7678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31:31</w:t>
      </w:r>
      <w:r>
        <w:rPr>
          <w:rFonts w:eastAsia="Times New Roman" w:cs="Arial"/>
          <w:sz w:val="20"/>
          <w:szCs w:val="20"/>
          <w:lang w:eastAsia="de-DE"/>
        </w:rPr>
        <w:tab/>
        <w:t>Borggrefe, Fabian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SG Spergau</w:t>
      </w:r>
      <w:r>
        <w:rPr>
          <w:rFonts w:eastAsia="Times New Roman" w:cs="Arial"/>
          <w:sz w:val="20"/>
          <w:szCs w:val="20"/>
          <w:lang w:eastAsia="de-DE"/>
        </w:rPr>
        <w:tab/>
        <w:t>03.09.17 Bad Liebenzell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Zielinsky,Gerald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18.04.04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11.06.05 Luckenwalde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Altner,Peter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Stoek,Holger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Bad Schmiedeberg</w:t>
      </w:r>
    </w:p>
    <w:p w:rsidR="00271716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Janeck,Joachim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Hinz,Dietmar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Heide Letzlingen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04.02.01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Dümke,Harald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11.06.05 Luckenwalde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Krejcik,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Germ. 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13.04.13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Bähschnitt,Eckhard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19.04.08 Bad Schmiedeberg</w:t>
      </w:r>
    </w:p>
    <w:p w:rsidR="009F51FD" w:rsidRDefault="009F51F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36:</w:t>
      </w:r>
      <w:proofErr w:type="gramStart"/>
      <w:r>
        <w:rPr>
          <w:rFonts w:eastAsia="Times New Roman" w:cs="Arial"/>
          <w:sz w:val="20"/>
          <w:szCs w:val="20"/>
          <w:lang w:val="it-IT" w:eastAsia="de-DE"/>
        </w:rPr>
        <w:t>15</w:t>
      </w:r>
      <w:proofErr w:type="gramEnd"/>
      <w:r>
        <w:rPr>
          <w:rFonts w:eastAsia="Times New Roman" w:cs="Arial"/>
          <w:sz w:val="20"/>
          <w:szCs w:val="20"/>
          <w:lang w:val="it-IT" w:eastAsia="de-DE"/>
        </w:rPr>
        <w:tab/>
        <w:t>Glaser, Marcel</w:t>
      </w:r>
      <w:r>
        <w:rPr>
          <w:rFonts w:eastAsia="Times New Roman" w:cs="Arial"/>
          <w:sz w:val="20"/>
          <w:szCs w:val="20"/>
          <w:lang w:val="it-IT" w:eastAsia="de-DE"/>
        </w:rPr>
        <w:tab/>
        <w:t>71</w:t>
      </w:r>
      <w:r>
        <w:rPr>
          <w:rFonts w:eastAsia="Times New Roman" w:cs="Arial"/>
          <w:sz w:val="20"/>
          <w:szCs w:val="20"/>
          <w:lang w:val="it-IT" w:eastAsia="de-DE"/>
        </w:rPr>
        <w:tab/>
        <w:t>SSV Eintr. Naumburg</w:t>
      </w:r>
      <w:r>
        <w:rPr>
          <w:rFonts w:eastAsia="Times New Roman" w:cs="Arial"/>
          <w:sz w:val="20"/>
          <w:szCs w:val="20"/>
          <w:lang w:val="it-IT" w:eastAsia="de-DE"/>
        </w:rPr>
        <w:tab/>
        <w:t>22.05.16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36: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23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Althaus, Peter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Germania 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08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06.08.05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51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12.04.97 Aschersleben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Bethge,Alfred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:rsidR="00271716" w:rsidRPr="00DE7678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lastRenderedPageBreak/>
        <w:t>Halbmarathon</w:t>
      </w:r>
    </w:p>
    <w:p w:rsidR="00271716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1:11:17</w:t>
      </w:r>
      <w:r>
        <w:rPr>
          <w:rFonts w:eastAsia="Times New Roman" w:cs="Arial"/>
          <w:sz w:val="20"/>
          <w:szCs w:val="20"/>
          <w:lang w:eastAsia="de-DE"/>
        </w:rPr>
        <w:tab/>
        <w:t>Borggrefe, Fabian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SG Spergau</w:t>
      </w:r>
      <w:r>
        <w:rPr>
          <w:rFonts w:eastAsia="Times New Roman" w:cs="Arial"/>
          <w:sz w:val="20"/>
          <w:szCs w:val="20"/>
          <w:lang w:eastAsia="de-DE"/>
        </w:rPr>
        <w:tab/>
        <w:t>09.04.17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1:12:42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Poch,Mike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07.04.12 Paderborn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1:13:51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Stahl,Hans-Joachim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08.05.93 Kandel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1:13:51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Zielinsky,Gerald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21.03.04 Bremerhaven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1:15:31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1:16:48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14.05.00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1:16:49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Jänicke,Bernd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27.09.92 Nottingham/GBR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1:16:54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04.04.98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1:17:02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Eintracht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26.10.97 Thale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1:17:40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29.09.89 Merseburg</w:t>
      </w:r>
    </w:p>
    <w:p w:rsidR="00271716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1:18:10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Friese,Jörg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28.03.10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1:18:14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22.10.06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1:18:24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Dittmann,Helmut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19.10.96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1:18:36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Janeck,Joachim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04.03.00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1:18:54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 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1:18,57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13.04.96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1:19:13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Weiß,Ernst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KPV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00.10.86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1:19:34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Bethge,Alfred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12.04.97 Magdeburg</w:t>
      </w:r>
    </w:p>
    <w:p w:rsidR="005F1996" w:rsidRDefault="005F19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1:19:46</w:t>
      </w:r>
      <w:r>
        <w:rPr>
          <w:rFonts w:eastAsia="Times New Roman" w:cs="Arial"/>
          <w:sz w:val="20"/>
          <w:szCs w:val="20"/>
          <w:lang w:eastAsia="de-DE"/>
        </w:rPr>
        <w:tab/>
        <w:t>Glaser, Marcel</w:t>
      </w:r>
      <w:r>
        <w:rPr>
          <w:rFonts w:eastAsia="Times New Roman" w:cs="Arial"/>
          <w:sz w:val="20"/>
          <w:szCs w:val="20"/>
          <w:lang w:eastAsia="de-DE"/>
        </w:rPr>
        <w:tab/>
        <w:t>71</w:t>
      </w:r>
      <w:r>
        <w:rPr>
          <w:rFonts w:eastAsia="Times New Roman" w:cs="Arial"/>
          <w:sz w:val="20"/>
          <w:szCs w:val="20"/>
          <w:lang w:eastAsia="de-DE"/>
        </w:rPr>
        <w:tab/>
        <w:t>SSV Eintr. Naumburg</w:t>
      </w:r>
      <w:r>
        <w:rPr>
          <w:rFonts w:eastAsia="Times New Roman" w:cs="Arial"/>
          <w:sz w:val="20"/>
          <w:szCs w:val="20"/>
          <w:lang w:eastAsia="de-DE"/>
        </w:rPr>
        <w:tab/>
        <w:t>03.10.18 Braunsbedra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1:20:45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Dümke,Harald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23.10.05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Marathon</w:t>
      </w:r>
    </w:p>
    <w:p w:rsidR="00271716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2:24:23</w:t>
      </w:r>
      <w:r>
        <w:rPr>
          <w:rFonts w:eastAsia="Times New Roman" w:cs="Arial"/>
          <w:sz w:val="20"/>
          <w:szCs w:val="20"/>
          <w:lang w:eastAsia="de-DE"/>
        </w:rPr>
        <w:tab/>
        <w:t>Borggrefe, Fabian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SG Spergau</w:t>
      </w:r>
      <w:r>
        <w:rPr>
          <w:rFonts w:eastAsia="Times New Roman" w:cs="Arial"/>
          <w:sz w:val="20"/>
          <w:szCs w:val="20"/>
          <w:lang w:eastAsia="de-DE"/>
        </w:rPr>
        <w:tab/>
        <w:t>24.09.17 Berlin</w:t>
      </w:r>
      <w:r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2:29:23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Poch,Mike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06.05.12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Köpernik,Horst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KPV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16.06.90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2:41:43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Dittmann,Helmut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29.09.96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2:41:51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Weiß,Ernst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KPV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08.11.87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2:42:37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Unverzagt,Peter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29.03.87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2:42:38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Koßmann,Kurt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KPV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16.10.88 Eisenhüttenst.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2:45:22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Cierpinski,Waldemar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25.08.95 Sidney/AUS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2:45:58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Tempel,Jürgen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24.08.88 Budapest/HUN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2:46:15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20.10.85 Berlin</w:t>
      </w:r>
    </w:p>
    <w:p w:rsidR="00271716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2:46:25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2:49:28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Ueberdiek,Werner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2:50:25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Dannehl,Bernd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02.05.04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2:51:14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Bonka,Goran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09.10.10 Essen</w:t>
      </w:r>
    </w:p>
    <w:p w:rsidR="00BD03D4" w:rsidRDefault="00BD03D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2:51:15</w:t>
      </w:r>
      <w:r>
        <w:rPr>
          <w:rFonts w:eastAsia="Times New Roman" w:cs="Arial"/>
          <w:sz w:val="20"/>
          <w:szCs w:val="20"/>
          <w:lang w:eastAsia="de-DE"/>
        </w:rPr>
        <w:tab/>
        <w:t>Krejcik, Frank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SV Germ. 08 Roßlau</w:t>
      </w:r>
      <w:r>
        <w:rPr>
          <w:rFonts w:eastAsia="Times New Roman" w:cs="Arial"/>
          <w:sz w:val="20"/>
          <w:szCs w:val="20"/>
          <w:lang w:eastAsia="de-DE"/>
        </w:rPr>
        <w:tab/>
        <w:t>18.10.15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2:52:17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 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29.04.07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2:52:26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Bienk,Siegfried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20.04.87 Wolgast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2:53:21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Bossow,Harald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ASG Naunburg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03.09.89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2:54:07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25.10.98 Frankfurt/M.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2:54:12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Grade,Adolf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Polleben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 km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7:59:15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Dudacy,Gerald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31.03.01 Kienbaum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8:06:50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Bienk,Siegfried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31.03.84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8:24:10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Johannes,Karl-Heinz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31.03.84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8:27:25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Prof. Schneider,Horst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31.03.84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8:33:28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 Zeitler,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ICM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26.03.83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8:36:30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04.11.84 Kosice/CZE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8:58:27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Vinzelberg, 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Roland Haldensleben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Biel/SUI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9:18:26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Bloszyk,Herbert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KPV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31.03.84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9:35:31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Przybylla,Peer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Bitterfelder SV 2000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18.08.07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9:36:49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Thomas,Bernd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09.06.06 Biel/SUI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10:01:22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Langner,Volker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13.08.05 Leipzig 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10:39:09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Kwisdorf,Roman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</w:t>
      </w:r>
      <w:r w:rsidR="000B2475">
        <w:rPr>
          <w:rFonts w:eastAsia="Times New Roman" w:cs="Arial"/>
          <w:sz w:val="20"/>
          <w:szCs w:val="20"/>
          <w:lang w:eastAsia="de-DE"/>
        </w:rPr>
        <w:t>hl Hettstedt</w:t>
      </w:r>
      <w:r w:rsidR="000B2475">
        <w:rPr>
          <w:rFonts w:eastAsia="Times New Roman" w:cs="Arial"/>
          <w:sz w:val="20"/>
          <w:szCs w:val="20"/>
          <w:lang w:eastAsia="de-DE"/>
        </w:rPr>
        <w:tab/>
        <w:t>31.03.84 Grünheide</w:t>
      </w:r>
    </w:p>
    <w:p w:rsidR="00271716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5F1996" w:rsidRPr="00DE7678" w:rsidRDefault="005F19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lastRenderedPageBreak/>
        <w:t>110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17,00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Major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Ronald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03.07.03 Carolina/PUR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18,14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Quandt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Kai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17.08.12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28.06.09 St.Wendel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23.06.02 Sternberg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Dümichen,Siegfried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:rsidR="005F1996" w:rsidRDefault="005F19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20,68</w:t>
      </w:r>
      <w:r>
        <w:rPr>
          <w:rFonts w:eastAsia="Times New Roman" w:cs="Arial"/>
          <w:sz w:val="20"/>
          <w:szCs w:val="20"/>
          <w:lang w:eastAsia="de-DE"/>
        </w:rPr>
        <w:tab/>
        <w:t>Willers, Guido</w:t>
      </w:r>
      <w:r>
        <w:rPr>
          <w:rFonts w:eastAsia="Times New Roman" w:cs="Arial"/>
          <w:sz w:val="20"/>
          <w:szCs w:val="20"/>
          <w:lang w:eastAsia="de-DE"/>
        </w:rPr>
        <w:tab/>
        <w:t>73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03.06.18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Becker,Lutz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9F51FD" w:rsidRDefault="009F51F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21,32</w:t>
      </w:r>
      <w:r>
        <w:rPr>
          <w:rFonts w:eastAsia="Times New Roman" w:cs="Arial"/>
          <w:sz w:val="20"/>
          <w:szCs w:val="20"/>
          <w:lang w:eastAsia="de-DE"/>
        </w:rPr>
        <w:tab/>
        <w:t>Weinstrauch, Ronald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29.05.16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02.06.80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Jomrich, 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u w:val="single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t>400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28.06.09 St.Wendel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17.05.08 Saarbrücken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78,95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Handrich,Sven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u w:val="single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t>3000 m Hindernis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11:41,58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21.06.09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13:16,07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14.05.05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5000 m Bahngehen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23:25,58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Gnauck, 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Jüterbog</w:t>
      </w:r>
    </w:p>
    <w:p w:rsidR="00670052" w:rsidRDefault="0067005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23:31,61</w:t>
      </w:r>
      <w:r>
        <w:rPr>
          <w:rFonts w:eastAsia="Times New Roman" w:cs="Arial"/>
          <w:sz w:val="20"/>
          <w:szCs w:val="20"/>
          <w:lang w:eastAsia="de-DE"/>
        </w:rPr>
        <w:tab/>
        <w:t>Borsch, Steffen</w:t>
      </w:r>
      <w:r>
        <w:rPr>
          <w:rFonts w:eastAsia="Times New Roman" w:cs="Arial"/>
          <w:sz w:val="20"/>
          <w:szCs w:val="20"/>
          <w:lang w:eastAsia="de-DE"/>
        </w:rPr>
        <w:tab/>
        <w:t>73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06.09.18 Malaga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23:40,90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Grandi,Marino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24.06.12 Diez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28:39,72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25.08.07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10000 m Bahngehen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48:53,83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Gnauck,Dick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29.04.11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49:20,1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Grandi,Marino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18.07.12 Merseburg</w:t>
      </w:r>
    </w:p>
    <w:p w:rsidR="00670052" w:rsidRDefault="0067005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49:50,64</w:t>
      </w:r>
      <w:r>
        <w:rPr>
          <w:rFonts w:eastAsia="Times New Roman" w:cs="Arial"/>
          <w:sz w:val="20"/>
          <w:szCs w:val="20"/>
          <w:lang w:eastAsia="de-DE"/>
        </w:rPr>
        <w:tab/>
        <w:t>Borsch, Steffen</w:t>
      </w:r>
      <w:r>
        <w:rPr>
          <w:rFonts w:eastAsia="Times New Roman" w:cs="Arial"/>
          <w:sz w:val="20"/>
          <w:szCs w:val="20"/>
          <w:lang w:eastAsia="de-DE"/>
        </w:rPr>
        <w:tab/>
        <w:t>73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27.05.18 Cottbus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51:03,0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Wieprecht,Heinz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05.05.79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Gnauck, 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  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20.03.11 Gent / BEL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u w:val="single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t>10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Gnauck, 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22.03.08 Clermont / FRA</w:t>
      </w:r>
    </w:p>
    <w:p w:rsidR="00670052" w:rsidRDefault="0067005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47:41</w:t>
      </w:r>
      <w:r>
        <w:rPr>
          <w:rFonts w:eastAsia="Times New Roman" w:cs="Arial"/>
          <w:sz w:val="20"/>
          <w:szCs w:val="20"/>
          <w:lang w:eastAsia="de-DE"/>
        </w:rPr>
        <w:tab/>
        <w:t>Borsch, Steffen</w:t>
      </w:r>
      <w:r>
        <w:rPr>
          <w:rFonts w:eastAsia="Times New Roman" w:cs="Arial"/>
          <w:sz w:val="20"/>
          <w:szCs w:val="20"/>
          <w:lang w:eastAsia="de-DE"/>
        </w:rPr>
        <w:tab/>
        <w:t>73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18.05.18 Alicante/ESP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Kerber,Mario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13.04.03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Baumung,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19.09.04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20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1:40:40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Gnauck, 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16.07.11 Sacramento / USA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1:43:52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Kerber,Mario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25.09.04 Biberach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1:48:54,6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Wieprecht,Heinz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01.05.79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4:33:14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Gnauck,Dick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18.09.10 Gleina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Wille,Dieter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,86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Kotzek,Joachim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30.07.95 Bad Oldesloe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Hüttl,Herbert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Eilsleben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16.07.93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Neichel,Christian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03.10.07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1,70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Quandt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Kai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15.09.12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03.07.82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Eckert,Detlef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VfB Germ. </w:t>
      </w:r>
      <w:r w:rsidRPr="00DE7678">
        <w:rPr>
          <w:rFonts w:eastAsia="Times New Roman" w:cs="Arial"/>
          <w:sz w:val="20"/>
          <w:szCs w:val="20"/>
          <w:lang w:val="en-GB" w:eastAsia="de-DE"/>
        </w:rPr>
        <w:t>Halberstadt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   </w:t>
      </w:r>
      <w:r w:rsidR="007852AD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.10.00 Sydney/AUS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lastRenderedPageBreak/>
        <w:t>1,66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Major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Ronald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02.07.03 Carolina/PUR</w:t>
      </w:r>
    </w:p>
    <w:p w:rsidR="00BD2F57" w:rsidRDefault="00BD2F5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1,65</w:t>
      </w:r>
      <w:r>
        <w:rPr>
          <w:rFonts w:eastAsia="Times New Roman" w:cs="Arial"/>
          <w:sz w:val="20"/>
          <w:szCs w:val="20"/>
          <w:lang w:val="it-IT" w:eastAsia="de-DE"/>
        </w:rPr>
        <w:tab/>
        <w:t>Jentsch, Thomas</w:t>
      </w:r>
      <w:r>
        <w:rPr>
          <w:rFonts w:eastAsia="Times New Roman" w:cs="Arial"/>
          <w:sz w:val="20"/>
          <w:szCs w:val="20"/>
          <w:lang w:val="it-IT" w:eastAsia="de-DE"/>
        </w:rPr>
        <w:tab/>
        <w:t>71</w:t>
      </w:r>
      <w:r>
        <w:rPr>
          <w:rFonts w:eastAsia="Times New Roman" w:cs="Arial"/>
          <w:sz w:val="20"/>
          <w:szCs w:val="20"/>
          <w:lang w:val="it-IT" w:eastAsia="de-DE"/>
        </w:rPr>
        <w:tab/>
        <w:t>LG Merseburg</w:t>
      </w:r>
      <w:r>
        <w:rPr>
          <w:rFonts w:eastAsia="Times New Roman" w:cs="Arial"/>
          <w:sz w:val="20"/>
          <w:szCs w:val="20"/>
          <w:lang w:val="it-IT" w:eastAsia="de-DE"/>
        </w:rPr>
        <w:tab/>
        <w:t>05.08.17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1,62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Friedrich, Mario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07.09.14 Peine-Edemissen</w:t>
      </w:r>
    </w:p>
    <w:p w:rsidR="00BD2F57" w:rsidRDefault="00BD2F5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1,60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Hintze, Frank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11.05.13 Stendal</w:t>
      </w:r>
    </w:p>
    <w:p w:rsidR="00DE7678" w:rsidRPr="00BD2F57" w:rsidRDefault="00BD2F5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1,60</w:t>
      </w:r>
      <w:r>
        <w:rPr>
          <w:rFonts w:eastAsia="Times New Roman" w:cs="Arial"/>
          <w:sz w:val="20"/>
          <w:szCs w:val="20"/>
          <w:lang w:val="it-IT" w:eastAsia="de-DE"/>
        </w:rPr>
        <w:tab/>
        <w:t>Friedrich, Mario</w:t>
      </w:r>
      <w:r>
        <w:rPr>
          <w:rFonts w:eastAsia="Times New Roman" w:cs="Arial"/>
          <w:sz w:val="20"/>
          <w:szCs w:val="20"/>
          <w:lang w:val="it-IT" w:eastAsia="de-DE"/>
        </w:rPr>
        <w:tab/>
        <w:t>69</w:t>
      </w:r>
      <w:r>
        <w:rPr>
          <w:rFonts w:eastAsia="Times New Roman" w:cs="Arial"/>
          <w:sz w:val="20"/>
          <w:szCs w:val="20"/>
          <w:lang w:val="it-IT" w:eastAsia="de-DE"/>
        </w:rPr>
        <w:tab/>
        <w:t>PSV Burgh</w:t>
      </w:r>
      <w:r>
        <w:rPr>
          <w:rFonts w:eastAsia="Times New Roman" w:cs="Arial"/>
          <w:sz w:val="20"/>
          <w:szCs w:val="20"/>
          <w:lang w:val="it-IT" w:eastAsia="de-DE"/>
        </w:rPr>
        <w:tab/>
        <w:t>02.07.17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27.08.05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Webert,Mario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Wolf,Torsten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04.08.12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Reinke,Peter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19.05.84 Magdeburg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Kreher,Gerhard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29.06.86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Gehlhaar,Reinhardt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670052" w:rsidRDefault="0067005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1,50</w:t>
      </w:r>
      <w:r>
        <w:rPr>
          <w:rFonts w:eastAsia="Times New Roman" w:cs="Arial"/>
          <w:sz w:val="20"/>
          <w:szCs w:val="20"/>
          <w:lang w:eastAsia="de-DE"/>
        </w:rPr>
        <w:tab/>
        <w:t>Willers, Guido</w:t>
      </w:r>
      <w:r>
        <w:rPr>
          <w:rFonts w:eastAsia="Times New Roman" w:cs="Arial"/>
          <w:sz w:val="20"/>
          <w:szCs w:val="20"/>
          <w:lang w:eastAsia="de-DE"/>
        </w:rPr>
        <w:tab/>
        <w:t>73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16.06.18 Halle</w:t>
      </w:r>
    </w:p>
    <w:p w:rsidR="009F51FD" w:rsidRDefault="009F51F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1,49</w:t>
      </w:r>
      <w:r>
        <w:rPr>
          <w:rFonts w:eastAsia="Times New Roman" w:cs="Arial"/>
          <w:sz w:val="20"/>
          <w:szCs w:val="20"/>
          <w:lang w:eastAsia="de-DE"/>
        </w:rPr>
        <w:tab/>
        <w:t>Weinstrauch, Ronald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25.08.01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Stabhochsprung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03.10.14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11.09.88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22.07.12 Quedlinburg</w:t>
      </w:r>
    </w:p>
    <w:p w:rsidR="00BD03D4" w:rsidRDefault="00BD03D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3,10</w:t>
      </w:r>
      <w:r>
        <w:rPr>
          <w:rFonts w:eastAsia="Times New Roman" w:cs="Arial"/>
          <w:sz w:val="20"/>
          <w:szCs w:val="20"/>
          <w:lang w:eastAsia="de-DE"/>
        </w:rPr>
        <w:tab/>
        <w:t>Weinstrauch, Ronald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11.07.15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01.06.80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Zaake,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26.08.01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Dümichen,Siegfried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09.10.82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24.05.03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28.06.09 St.Wendel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00.10.72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Fünfarek,Friedrich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21.07.12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Rudert,Jürgen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Dümichen,Siegfried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11.07.93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Arnold,Rainer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Neundorf,Olaf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20.05.00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 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30.05.09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Becker,Lutz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BD2F57" w:rsidRDefault="00BD2F5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5,57</w:t>
      </w:r>
      <w:r>
        <w:rPr>
          <w:rFonts w:eastAsia="Times New Roman" w:cs="Arial"/>
          <w:sz w:val="20"/>
          <w:szCs w:val="20"/>
          <w:lang w:eastAsia="de-DE"/>
        </w:rPr>
        <w:tab/>
        <w:t>Jentsch, Thomas</w:t>
      </w:r>
      <w:r>
        <w:rPr>
          <w:rFonts w:eastAsia="Times New Roman" w:cs="Arial"/>
          <w:sz w:val="20"/>
          <w:szCs w:val="20"/>
          <w:lang w:eastAsia="de-DE"/>
        </w:rPr>
        <w:tab/>
        <w:t>71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05.08.17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Kubischok,Norbert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26.06.92 Lüchow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Große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Dittrich,Rainer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Kotzek,Joachim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Schindler,Thomas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Blau-Weiß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u w:val="single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t>Dreisprung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27.06.10 Kaiserslautern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Kugelstoß – 7,26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Krone,Reinhard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Köthener SV 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14.07.13 Mönchengladbach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13,24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02.06.95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08.05.01 Halle</w:t>
      </w:r>
    </w:p>
    <w:p w:rsidR="00BD2F57" w:rsidRDefault="00BD2F5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12,78</w:t>
      </w:r>
      <w:r>
        <w:rPr>
          <w:rFonts w:eastAsia="Times New Roman" w:cs="Arial"/>
          <w:sz w:val="20"/>
          <w:szCs w:val="20"/>
          <w:lang w:eastAsia="de-DE"/>
        </w:rPr>
        <w:tab/>
        <w:t>Fettke, Holger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26.08.17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08.05.99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Hagedorn,Eberhard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20.07.80 Cottbus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Fünfarek,Friedrich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18.06.89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Giebler,Erich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26.09.87 Oschersleben</w:t>
      </w:r>
    </w:p>
    <w:p w:rsidR="007852AD" w:rsidRDefault="007852A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00.10.72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Krautschik,Gerd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Blumenauer,Eike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04.06.87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Eckert,Detlef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</w:t>
      </w:r>
      <w:ins w:id="0" w:author="Ingrid Ritter" w:date="2009-11-22T13:21:00Z">
        <w:r w:rsidRPr="00DE7678">
          <w:rPr>
            <w:rFonts w:eastAsia="Times New Roman" w:cs="Arial"/>
            <w:sz w:val="20"/>
            <w:szCs w:val="20"/>
            <w:lang w:eastAsia="de-DE"/>
          </w:rPr>
          <w:t>.</w:t>
        </w:r>
      </w:ins>
      <w:r w:rsidRPr="00DE7678">
        <w:rPr>
          <w:rFonts w:eastAsia="Times New Roman" w:cs="Arial"/>
          <w:sz w:val="20"/>
          <w:szCs w:val="20"/>
          <w:lang w:eastAsia="de-DE"/>
        </w:rPr>
        <w:t xml:space="preserve">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07.05.00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</w:t>
      </w:r>
    </w:p>
    <w:p w:rsidR="00BD03D4" w:rsidRDefault="00BD03D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11,84</w:t>
      </w:r>
      <w:r>
        <w:rPr>
          <w:rFonts w:eastAsia="Times New Roman" w:cs="Arial"/>
          <w:sz w:val="20"/>
          <w:szCs w:val="20"/>
          <w:lang w:eastAsia="de-DE"/>
        </w:rPr>
        <w:tab/>
        <w:t>Fettke, Holger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Schönebecker SC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A45E5E">
        <w:rPr>
          <w:rFonts w:eastAsia="Times New Roman" w:cs="Arial"/>
          <w:sz w:val="20"/>
          <w:szCs w:val="20"/>
          <w:lang w:eastAsia="de-DE"/>
        </w:rPr>
        <w:t>09.5.15 Schönebeck</w:t>
      </w:r>
      <w:r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Zimmermann,Josef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26.08.89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 07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Barthel,Horst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25.08.84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Herrmann,Manfred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25.08.84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Diskuswurf – 2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Milde,Lothar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23.08.98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Köthener SV 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12.07.14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Krautschik,Gerd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23099C" w:rsidRDefault="0023099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37,96</w:t>
      </w:r>
      <w:r>
        <w:rPr>
          <w:rFonts w:eastAsia="Times New Roman" w:cs="Arial"/>
          <w:sz w:val="20"/>
          <w:szCs w:val="20"/>
          <w:lang w:eastAsia="de-DE"/>
        </w:rPr>
        <w:tab/>
        <w:t>Fettke, Holger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04.08.17 Aaarhus/DEN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22.04.01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Bierfreund,Wilfried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Post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Giebler,Erich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26.10.86 Calbe</w:t>
      </w:r>
    </w:p>
    <w:p w:rsidR="0023099C" w:rsidRDefault="0023099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Dr.Wildgrube,Eckard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02.07.05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25.09.93 Oschersleben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Schneider,Heiner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12.05.98 Halle</w:t>
      </w:r>
    </w:p>
    <w:p w:rsidR="009F51FD" w:rsidRDefault="009F51F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35,27</w:t>
      </w:r>
      <w:r>
        <w:rPr>
          <w:rFonts w:eastAsia="Times New Roman" w:cs="Arial"/>
          <w:sz w:val="20"/>
          <w:szCs w:val="20"/>
          <w:lang w:eastAsia="de-DE"/>
        </w:rPr>
        <w:tab/>
        <w:t>Kosan, Stefan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Haldensleber SC</w:t>
      </w:r>
      <w:r>
        <w:rPr>
          <w:rFonts w:eastAsia="Times New Roman" w:cs="Arial"/>
          <w:sz w:val="20"/>
          <w:szCs w:val="20"/>
          <w:lang w:eastAsia="de-DE"/>
        </w:rPr>
        <w:tab/>
        <w:t>01.05.16 Wolmirstedt</w:t>
      </w:r>
    </w:p>
    <w:p w:rsidR="00DE7678" w:rsidRPr="00A336A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A336AF">
        <w:rPr>
          <w:rFonts w:eastAsia="Times New Roman" w:cs="Arial"/>
          <w:sz w:val="20"/>
          <w:szCs w:val="20"/>
          <w:lang w:eastAsia="de-DE"/>
        </w:rPr>
        <w:t>34,74</w:t>
      </w:r>
      <w:r w:rsidRPr="00A336AF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A336AF">
        <w:rPr>
          <w:rFonts w:eastAsia="Times New Roman" w:cs="Arial"/>
          <w:sz w:val="20"/>
          <w:szCs w:val="20"/>
          <w:lang w:eastAsia="de-DE"/>
        </w:rPr>
        <w:tab/>
        <w:t>57</w:t>
      </w:r>
      <w:r w:rsidRPr="00A336AF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A336AF">
        <w:rPr>
          <w:rFonts w:eastAsia="Times New Roman" w:cs="Arial"/>
          <w:sz w:val="20"/>
          <w:szCs w:val="20"/>
          <w:lang w:eastAsia="de-DE"/>
        </w:rPr>
        <w:tab/>
        <w:t>11.06.03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Ihlenburg,Dieter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04.05.01 Magdeburg</w:t>
      </w:r>
    </w:p>
    <w:p w:rsidR="00670052" w:rsidRDefault="0067005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34,23</w:t>
      </w:r>
      <w:r>
        <w:rPr>
          <w:rFonts w:eastAsia="Times New Roman" w:cs="Arial"/>
          <w:sz w:val="20"/>
          <w:szCs w:val="20"/>
          <w:lang w:eastAsia="de-DE"/>
        </w:rPr>
        <w:tab/>
        <w:t>Willers, Guido</w:t>
      </w:r>
      <w:r>
        <w:rPr>
          <w:rFonts w:eastAsia="Times New Roman" w:cs="Arial"/>
          <w:sz w:val="20"/>
          <w:szCs w:val="20"/>
          <w:lang w:eastAsia="de-DE"/>
        </w:rPr>
        <w:tab/>
        <w:t>73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16.06.18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Herrmann,Manfred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25.08.84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Fitzner, Peer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02.05.10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Hammerwurf – 7,26 kg</w:t>
      </w:r>
    </w:p>
    <w:p w:rsidR="00A45E5E" w:rsidRDefault="0023099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53,63</w:t>
      </w:r>
      <w:r w:rsidR="00A45E5E">
        <w:rPr>
          <w:rFonts w:eastAsia="Times New Roman" w:cs="Arial"/>
          <w:sz w:val="20"/>
          <w:szCs w:val="20"/>
          <w:lang w:eastAsia="de-DE"/>
        </w:rPr>
        <w:tab/>
        <w:t>Fettke, Holger</w:t>
      </w:r>
      <w:r w:rsidR="00A45E5E">
        <w:rPr>
          <w:rFonts w:eastAsia="Times New Roman" w:cs="Arial"/>
          <w:sz w:val="20"/>
          <w:szCs w:val="20"/>
          <w:lang w:eastAsia="de-DE"/>
        </w:rPr>
        <w:tab/>
        <w:t>68</w:t>
      </w:r>
      <w:r w:rsidR="00A45E5E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="00A45E5E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23.09.17 Braunschweig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30.06.57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Wischer,Christian(7,26)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05.10.02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Schwertz,Volker(7,26)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01.02.97 Munster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Knoblauch,Uwe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Fitzner, Peer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20.06.09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01.07.00 Schönebeck</w:t>
      </w:r>
    </w:p>
    <w:p w:rsidR="009F51FD" w:rsidRDefault="009F51F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34,76</w:t>
      </w:r>
      <w:r>
        <w:rPr>
          <w:rFonts w:eastAsia="Times New Roman" w:cs="Arial"/>
          <w:sz w:val="20"/>
          <w:szCs w:val="20"/>
          <w:lang w:eastAsia="de-DE"/>
        </w:rPr>
        <w:tab/>
        <w:t>Kosan, Stefan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Haldensleber SC</w:t>
      </w:r>
      <w:r>
        <w:rPr>
          <w:rFonts w:eastAsia="Times New Roman" w:cs="Arial"/>
          <w:sz w:val="20"/>
          <w:szCs w:val="20"/>
          <w:lang w:eastAsia="de-DE"/>
        </w:rPr>
        <w:tab/>
        <w:t>14.06.16</w:t>
      </w:r>
      <w:r w:rsidR="006B134E">
        <w:rPr>
          <w:rFonts w:eastAsia="Times New Roman" w:cs="Arial"/>
          <w:sz w:val="20"/>
          <w:szCs w:val="20"/>
          <w:lang w:eastAsia="de-DE"/>
        </w:rPr>
        <w:t xml:space="preserve"> </w:t>
      </w:r>
      <w:r>
        <w:rPr>
          <w:rFonts w:eastAsia="Times New Roman" w:cs="Arial"/>
          <w:sz w:val="20"/>
          <w:szCs w:val="20"/>
          <w:lang w:eastAsia="de-DE"/>
        </w:rPr>
        <w:t>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Bierfreund,Wilfried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Post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Salzwedel</w:t>
      </w:r>
    </w:p>
    <w:p w:rsidR="00A45E5E" w:rsidRDefault="00A45E5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Dumack,Axel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14.04.07 Großolbersdorf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Rebettge, Frank(7,26)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 Raimund(7,26)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20.06.09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Pasemann,Holger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30.06.06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Brömme,Jürgen(7,26)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27.05.88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18"/>
          <w:szCs w:val="20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Speewurf – 800</w:t>
      </w:r>
      <w:r w:rsidR="00226BAA">
        <w:rPr>
          <w:rFonts w:eastAsia="Times New Roman" w:cs="Arial"/>
          <w:b/>
          <w:u w:val="single"/>
          <w:lang w:eastAsia="de-DE"/>
        </w:rPr>
        <w:t xml:space="preserve"> </w:t>
      </w:r>
      <w:r w:rsidRPr="00DE7678">
        <w:rPr>
          <w:rFonts w:eastAsia="Times New Roman" w:cs="Arial"/>
          <w:b/>
          <w:u w:val="single"/>
          <w:lang w:eastAsia="de-DE"/>
        </w:rPr>
        <w:t>g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sz w:val="18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(ab 1986  veränderter Schwerpunkt)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20.07.96 Malmö/SWE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Brink,Karl-Heinz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25.09.04 Blankenburg</w:t>
      </w:r>
    </w:p>
    <w:p w:rsidR="00670052" w:rsidRDefault="0067005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51,58</w:t>
      </w:r>
      <w:r>
        <w:rPr>
          <w:rFonts w:eastAsia="Times New Roman" w:cs="Arial"/>
          <w:sz w:val="20"/>
          <w:szCs w:val="20"/>
          <w:lang w:eastAsia="de-DE"/>
        </w:rPr>
        <w:tab/>
        <w:t>Löffler, Frank</w:t>
      </w:r>
      <w:r>
        <w:rPr>
          <w:rFonts w:eastAsia="Times New Roman" w:cs="Arial"/>
          <w:sz w:val="20"/>
          <w:szCs w:val="20"/>
          <w:lang w:eastAsia="de-DE"/>
        </w:rPr>
        <w:tab/>
        <w:t>69</w:t>
      </w:r>
      <w:r>
        <w:rPr>
          <w:rFonts w:eastAsia="Times New Roman" w:cs="Arial"/>
          <w:sz w:val="20"/>
          <w:szCs w:val="20"/>
          <w:lang w:eastAsia="de-DE"/>
        </w:rPr>
        <w:tab/>
        <w:t>Lok Aschersleben</w:t>
      </w:r>
      <w:r>
        <w:rPr>
          <w:rFonts w:eastAsia="Times New Roman" w:cs="Arial"/>
          <w:sz w:val="20"/>
          <w:szCs w:val="20"/>
          <w:lang w:eastAsia="de-DE"/>
        </w:rPr>
        <w:tab/>
        <w:t>22.09.18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Fünfarek,Friedrich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26.06.88 Rostock</w:t>
      </w:r>
    </w:p>
    <w:p w:rsidR="00A45E5E" w:rsidRDefault="00A45E5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47,61</w:t>
      </w:r>
      <w:r>
        <w:rPr>
          <w:rFonts w:eastAsia="Times New Roman" w:cs="Arial"/>
          <w:sz w:val="20"/>
          <w:szCs w:val="20"/>
          <w:lang w:eastAsia="de-DE"/>
        </w:rPr>
        <w:tab/>
        <w:t>Fettke, Holger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Schönebecker SC</w:t>
      </w:r>
      <w:r>
        <w:rPr>
          <w:rFonts w:eastAsia="Times New Roman" w:cs="Arial"/>
          <w:sz w:val="20"/>
          <w:szCs w:val="20"/>
          <w:lang w:eastAsia="de-DE"/>
        </w:rPr>
        <w:tab/>
        <w:t>11.04.15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Haase,Manfred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28.09.02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22.06.03 Zeulenroda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Reichel,Jens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21.05.11 Dessau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Braune,Dirk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Haldensleben</w:t>
      </w:r>
    </w:p>
    <w:p w:rsidR="007852AD" w:rsidRDefault="007852A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Gräber,Holger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12.05.12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12.09.93 Suderburg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Jüngst,Heiho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0B2475">
        <w:rPr>
          <w:rFonts w:eastAsia="Times New Roman" w:cs="Arial"/>
          <w:sz w:val="20"/>
          <w:szCs w:val="20"/>
          <w:lang w:eastAsia="de-DE"/>
        </w:rPr>
        <w:t xml:space="preserve">TSG </w:t>
      </w:r>
      <w:r w:rsidRPr="00DE7678">
        <w:rPr>
          <w:rFonts w:eastAsia="Times New Roman" w:cs="Arial"/>
          <w:sz w:val="20"/>
          <w:szCs w:val="20"/>
          <w:lang w:eastAsia="de-DE"/>
        </w:rPr>
        <w:t>G</w:t>
      </w:r>
      <w:r w:rsidR="000B2475">
        <w:rPr>
          <w:rFonts w:eastAsia="Times New Roman" w:cs="Arial"/>
          <w:sz w:val="20"/>
          <w:szCs w:val="20"/>
          <w:lang w:eastAsia="de-DE"/>
        </w:rPr>
        <w:t>M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14.04.07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30.05.87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Traufelder,Reinhard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12.05.89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13.04.96 Lüchow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Krone,Reinhard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18.10.87 Calbe</w:t>
      </w:r>
    </w:p>
    <w:p w:rsidR="0023099C" w:rsidRDefault="0023099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37,35</w:t>
      </w:r>
      <w:r>
        <w:rPr>
          <w:rFonts w:eastAsia="Times New Roman" w:cs="Arial"/>
          <w:sz w:val="20"/>
          <w:szCs w:val="20"/>
          <w:lang w:eastAsia="de-DE"/>
        </w:rPr>
        <w:tab/>
        <w:t>Knipp, Michael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01.04.17 Stendal</w:t>
      </w:r>
    </w:p>
    <w:p w:rsidR="0023099C" w:rsidRDefault="0023099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Gewichtswurf</w:t>
      </w:r>
    </w:p>
    <w:p w:rsid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15,27</w:t>
      </w:r>
      <w:r>
        <w:rPr>
          <w:rFonts w:eastAsia="Times New Roman" w:cs="Arial"/>
          <w:sz w:val="20"/>
          <w:szCs w:val="20"/>
          <w:lang w:eastAsia="de-DE"/>
        </w:rPr>
        <w:tab/>
        <w:t>Fettke, Holger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03.09.16 Salzgitter</w:t>
      </w:r>
    </w:p>
    <w:p w:rsidR="00A45E5E" w:rsidRDefault="00A45E5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10,63</w:t>
      </w:r>
      <w:r>
        <w:rPr>
          <w:rFonts w:eastAsia="Times New Roman" w:cs="Arial"/>
          <w:sz w:val="20"/>
          <w:szCs w:val="20"/>
          <w:lang w:eastAsia="de-DE"/>
        </w:rPr>
        <w:tab/>
        <w:t>Kosan, Stefan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Haldensleber SC</w:t>
      </w:r>
      <w:r>
        <w:rPr>
          <w:rFonts w:eastAsia="Times New Roman" w:cs="Arial"/>
          <w:sz w:val="20"/>
          <w:szCs w:val="20"/>
          <w:lang w:eastAsia="de-DE"/>
        </w:rPr>
        <w:tab/>
        <w:t>29.08.15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Dumack,Axel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31.03.07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Werfer-Fünfkampf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(Hammer,Kugel,Diskus,Speer,Gewicht)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3.</w:t>
      </w:r>
      <w:r w:rsidR="0023099C">
        <w:rPr>
          <w:rFonts w:eastAsia="Times New Roman" w:cs="Arial"/>
          <w:sz w:val="20"/>
          <w:szCs w:val="20"/>
          <w:lang w:eastAsia="de-DE"/>
        </w:rPr>
        <w:t>924</w:t>
      </w:r>
      <w:r>
        <w:rPr>
          <w:rFonts w:eastAsia="Times New Roman" w:cs="Arial"/>
          <w:sz w:val="20"/>
          <w:szCs w:val="20"/>
          <w:lang w:eastAsia="de-DE"/>
        </w:rPr>
        <w:tab/>
        <w:t>Fettke, Holger</w:t>
      </w:r>
      <w:r>
        <w:rPr>
          <w:rFonts w:eastAsia="Times New Roman" w:cs="Arial"/>
          <w:sz w:val="20"/>
          <w:szCs w:val="20"/>
          <w:lang w:eastAsia="de-DE"/>
        </w:rPr>
        <w:tab/>
        <w:t>68 UNION 1861 Schönebeck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23099C">
        <w:rPr>
          <w:rFonts w:eastAsia="Times New Roman" w:cs="Arial"/>
          <w:sz w:val="20"/>
          <w:szCs w:val="20"/>
          <w:lang w:eastAsia="de-DE"/>
        </w:rPr>
        <w:t>04.08.17 Aarhus/DEN</w:t>
      </w:r>
    </w:p>
    <w:p w:rsid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                    </w:t>
      </w:r>
      <w:r w:rsidR="0023099C">
        <w:rPr>
          <w:rFonts w:eastAsia="Times New Roman" w:cs="Arial"/>
          <w:sz w:val="20"/>
          <w:szCs w:val="20"/>
          <w:lang w:eastAsia="de-DE"/>
        </w:rPr>
        <w:t xml:space="preserve">52,91 – </w:t>
      </w:r>
      <w:r>
        <w:rPr>
          <w:rFonts w:eastAsia="Times New Roman" w:cs="Arial"/>
          <w:sz w:val="20"/>
          <w:szCs w:val="20"/>
          <w:lang w:eastAsia="de-DE"/>
        </w:rPr>
        <w:t>12,</w:t>
      </w:r>
      <w:r w:rsidR="0023099C">
        <w:rPr>
          <w:rFonts w:eastAsia="Times New Roman" w:cs="Arial"/>
          <w:sz w:val="20"/>
          <w:szCs w:val="20"/>
          <w:lang w:eastAsia="de-DE"/>
        </w:rPr>
        <w:t>61</w:t>
      </w:r>
      <w:r>
        <w:rPr>
          <w:rFonts w:eastAsia="Times New Roman" w:cs="Arial"/>
          <w:sz w:val="20"/>
          <w:szCs w:val="20"/>
          <w:lang w:eastAsia="de-DE"/>
        </w:rPr>
        <w:t xml:space="preserve"> – </w:t>
      </w:r>
      <w:r w:rsidR="0023099C">
        <w:rPr>
          <w:rFonts w:eastAsia="Times New Roman" w:cs="Arial"/>
          <w:sz w:val="20"/>
          <w:szCs w:val="20"/>
          <w:lang w:eastAsia="de-DE"/>
        </w:rPr>
        <w:t>37,96</w:t>
      </w:r>
      <w:r>
        <w:rPr>
          <w:rFonts w:eastAsia="Times New Roman" w:cs="Arial"/>
          <w:sz w:val="20"/>
          <w:szCs w:val="20"/>
          <w:lang w:eastAsia="de-DE"/>
        </w:rPr>
        <w:t xml:space="preserve"> – </w:t>
      </w:r>
      <w:r w:rsidR="0023099C">
        <w:rPr>
          <w:rFonts w:eastAsia="Times New Roman" w:cs="Arial"/>
          <w:sz w:val="20"/>
          <w:szCs w:val="20"/>
          <w:lang w:eastAsia="de-DE"/>
        </w:rPr>
        <w:t>46,90</w:t>
      </w:r>
      <w:r>
        <w:rPr>
          <w:rFonts w:eastAsia="Times New Roman" w:cs="Arial"/>
          <w:sz w:val="20"/>
          <w:szCs w:val="20"/>
          <w:lang w:eastAsia="de-DE"/>
        </w:rPr>
        <w:t xml:space="preserve"> – </w:t>
      </w:r>
      <w:r w:rsidR="0023099C">
        <w:rPr>
          <w:rFonts w:eastAsia="Times New Roman" w:cs="Arial"/>
          <w:sz w:val="20"/>
          <w:szCs w:val="20"/>
          <w:lang w:eastAsia="de-DE"/>
        </w:rPr>
        <w:t>12,96</w:t>
      </w:r>
    </w:p>
    <w:p w:rsidR="00A45E5E" w:rsidRDefault="00A45E5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2.410</w:t>
      </w:r>
      <w:r>
        <w:rPr>
          <w:rFonts w:eastAsia="Times New Roman" w:cs="Arial"/>
          <w:sz w:val="20"/>
          <w:szCs w:val="20"/>
          <w:lang w:eastAsia="de-DE"/>
        </w:rPr>
        <w:tab/>
        <w:t>Kosan, Stefan</w:t>
      </w:r>
      <w:r>
        <w:rPr>
          <w:rFonts w:eastAsia="Times New Roman" w:cs="Arial"/>
          <w:sz w:val="20"/>
          <w:szCs w:val="20"/>
          <w:lang w:eastAsia="de-DE"/>
        </w:rPr>
        <w:tab/>
        <w:t>70 Haldensleber SC</w:t>
      </w:r>
      <w:r>
        <w:rPr>
          <w:rFonts w:eastAsia="Times New Roman" w:cs="Arial"/>
          <w:sz w:val="20"/>
          <w:szCs w:val="20"/>
          <w:lang w:eastAsia="de-DE"/>
        </w:rPr>
        <w:tab/>
        <w:t>29.08.15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2.253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Dumack,Axel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14.04.07 Großolbersdorf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28,83  -  9,16  -  25,22  -  30,83  -  7,83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Fünfkampf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(Weit, Speer, 200 m, Diskus, 1500 m 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3.375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 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30.06.12 Leinefelde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5,75 – 40,90 – 24,91 – 28,61 – 4:54,82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3.313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22.06.03 Zeulenroda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6,15  -  44,08  -  26,51  -  32,99  -  5:30,01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3.160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Fünfarek,Friedrich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90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04.07.90 Budapest/HUN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5,60  -  47,98  -  26,66  -  27,66  -  5:17,00</w:t>
      </w:r>
    </w:p>
    <w:p w:rsidR="0025579F" w:rsidRDefault="0025579F" w:rsidP="0025579F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2.591</w:t>
      </w:r>
      <w:r>
        <w:rPr>
          <w:rFonts w:eastAsia="Times New Roman" w:cs="Arial"/>
          <w:sz w:val="20"/>
          <w:szCs w:val="20"/>
          <w:lang w:eastAsia="de-DE"/>
        </w:rPr>
        <w:tab/>
        <w:t>Janas, Lothar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:rsidR="0025579F" w:rsidRPr="00DE7678" w:rsidRDefault="0025579F" w:rsidP="0025579F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 xml:space="preserve">           4,64  – 37,85  –  26,92  –  22,39  -  5:18,84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4,29  -  32,19  -  27,81  -  22,76  -  4:41,44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5,06  -  22,38  -  24,57  -  17,92  -  5:37,98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2.199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30.05.98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4,89  -  29,96  -  28,29  -  21,25  -  5:56,21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1.968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 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 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Stendal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4,48  -  25,17  -  27,78  -  17,51  -  5:57,57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22798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lang w:eastAsia="de-DE"/>
        </w:rPr>
      </w:pPr>
      <w:r w:rsidRPr="00227987">
        <w:rPr>
          <w:rFonts w:eastAsia="Times New Roman" w:cs="Arial"/>
          <w:b/>
          <w:u w:val="single"/>
          <w:lang w:eastAsia="de-DE"/>
        </w:rPr>
        <w:t>Zehnkampf</w:t>
      </w:r>
      <w:r w:rsidRPr="00227987">
        <w:rPr>
          <w:rFonts w:eastAsia="Times New Roman" w:cs="Arial"/>
          <w:bCs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6.783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Major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Ronald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02.07.03 Carolina/PUR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12,27 – 6,27 – 11,23 – 1,66 – 59,57 / 17,00 – 34,67 – 3,20 – 41,49 – 5:25,78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6.679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 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16./17.08.12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12,14 – 5,70 – 9,70 – 1,66 – 54,10 – 18,14 – 29,89 – 3,20 – 40,99 – 4:57,54</w:t>
      </w:r>
    </w:p>
    <w:p w:rsid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4.871</w:t>
      </w:r>
      <w:r>
        <w:rPr>
          <w:rFonts w:eastAsia="Times New Roman" w:cs="Arial"/>
          <w:sz w:val="20"/>
          <w:szCs w:val="20"/>
          <w:lang w:eastAsia="de-DE"/>
        </w:rPr>
        <w:tab/>
        <w:t>Weinstrauch, Ronald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28./29.05.16 Stendal</w:t>
      </w:r>
    </w:p>
    <w:p w:rsid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>13,10 – 4,75 – 9,65 – 1,49 – 62,45/ 21,32 – 27,45 – 2,90 – 31,31 – 5:58,01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4.788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22./23.06.02 Sternberg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13,89 – 4,17 – 8,58 – 1,45 – 60,76 / 19,97 – 22,70 – 2,40 – 30,44 – 4:45,43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4.688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01./02.06.80 Halberst.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13,4 - 4,93 - 9,63 - 1,35 - 65,1 / 21,4 - 27,44 - 3,05 - 36,92 - 6:05,5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4.299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Dümichen,Siegfried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12./13.10.96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13,33 - 5,51 - 7,51 - 1,42 - 63,55 / 20,43 - 17,44 - 2,30 - 26,08 - 6:10,03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3.978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12./13.10.96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13,58 - 4,56 - 8,26 - 1,38 - 65,38 / 20,71 - 20,14 - 1,90 - 28,48 - 6:07,57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50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30.05.10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 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Mersenurg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12.07.14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12.0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 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07.05.99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Dr.Beige,Horst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Hastedt,Wilfried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12.05.96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Rudloff,Dieter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</w:t>
      </w:r>
      <w:r w:rsidR="00924C37">
        <w:rPr>
          <w:rFonts w:eastAsia="Times New Roman" w:cs="Arial"/>
          <w:sz w:val="20"/>
          <w:szCs w:val="20"/>
          <w:lang w:eastAsia="de-DE"/>
        </w:rPr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924C37">
        <w:rPr>
          <w:rFonts w:eastAsia="Times New Roman" w:cs="Arial"/>
          <w:sz w:val="20"/>
          <w:szCs w:val="20"/>
          <w:lang w:eastAsia="de-DE"/>
        </w:rPr>
        <w:t>28.05.16 Stendal</w:t>
      </w:r>
    </w:p>
    <w:p w:rsidR="00670052" w:rsidRDefault="0067005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12,83</w:t>
      </w:r>
      <w:r>
        <w:rPr>
          <w:rFonts w:eastAsia="Times New Roman" w:cs="Arial"/>
          <w:sz w:val="20"/>
          <w:szCs w:val="20"/>
          <w:lang w:eastAsia="de-DE"/>
        </w:rPr>
        <w:tab/>
        <w:t>Lindner,Michael</w:t>
      </w:r>
      <w:r>
        <w:rPr>
          <w:rFonts w:eastAsia="Times New Roman" w:cs="Arial"/>
          <w:sz w:val="20"/>
          <w:szCs w:val="20"/>
          <w:lang w:eastAsia="de-DE"/>
        </w:rPr>
        <w:tab/>
        <w:t>67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16.06.18 Halle</w:t>
      </w:r>
      <w:r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Gutsche,Michael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714BC" w:rsidRDefault="00D714B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12,95</w:t>
      </w:r>
      <w:r>
        <w:rPr>
          <w:rFonts w:eastAsia="Times New Roman" w:cs="Arial"/>
          <w:sz w:val="20"/>
          <w:szCs w:val="20"/>
          <w:lang w:eastAsia="de-DE"/>
        </w:rPr>
        <w:tab/>
        <w:t>Haberland, Peter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03.06.18 Halle</w:t>
      </w:r>
    </w:p>
    <w:p w:rsidR="00D714BC" w:rsidRDefault="00D714B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Webert,Mario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Borna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Mahlich,Wolfgang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24.08.91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Arnold,Rainer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Kreher,Gerhard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26.08.89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Ecke, 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Braunsbedra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17.09.00 Braunsbedra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Dümichen,Siegfried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Vinzelberg, Karsten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23.08.14 Izmir/TUR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Bellmann,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08.05.09 Magdeburg</w:t>
      </w:r>
    </w:p>
    <w:p w:rsidR="0023099C" w:rsidRDefault="0023099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13,23</w:t>
      </w:r>
      <w:r>
        <w:rPr>
          <w:rFonts w:eastAsia="Times New Roman" w:cs="Arial"/>
          <w:sz w:val="20"/>
          <w:szCs w:val="20"/>
          <w:lang w:eastAsia="de-DE"/>
        </w:rPr>
        <w:tab/>
        <w:t>Schmidt, Steffen</w:t>
      </w:r>
      <w:r>
        <w:rPr>
          <w:rFonts w:eastAsia="Times New Roman" w:cs="Arial"/>
          <w:sz w:val="20"/>
          <w:szCs w:val="20"/>
          <w:lang w:eastAsia="de-DE"/>
        </w:rPr>
        <w:tab/>
        <w:t>67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16.09.17 Schönebeck</w:t>
      </w:r>
    </w:p>
    <w:p w:rsidR="00D714BC" w:rsidRDefault="00D714B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Fischer,Wolfram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08.09.02 Merseburg</w:t>
      </w:r>
    </w:p>
    <w:p w:rsidR="00542E91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Dr.Beige,Horst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17.08.97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20.06.10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 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13.07.14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Rudloff,Dieter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25.05.01 Stendal</w:t>
      </w:r>
    </w:p>
    <w:p w:rsidR="00D714BC" w:rsidRDefault="00D714B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26,23</w:t>
      </w:r>
      <w:r>
        <w:rPr>
          <w:rFonts w:eastAsia="Times New Roman" w:cs="Arial"/>
          <w:sz w:val="20"/>
          <w:szCs w:val="20"/>
          <w:lang w:eastAsia="de-DE"/>
        </w:rPr>
        <w:tab/>
        <w:t>Lindner, Michael</w:t>
      </w:r>
      <w:r>
        <w:rPr>
          <w:rFonts w:eastAsia="Times New Roman" w:cs="Arial"/>
          <w:sz w:val="20"/>
          <w:szCs w:val="20"/>
          <w:lang w:eastAsia="de-DE"/>
        </w:rPr>
        <w:tab/>
        <w:t xml:space="preserve">67 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03.06.18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 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22.08.99 Hagen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Bellmann,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:rsidR="00A45E5E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26,93</w:t>
      </w:r>
      <w:r w:rsidR="00A45E5E">
        <w:rPr>
          <w:rFonts w:eastAsia="Times New Roman" w:cs="Arial"/>
          <w:sz w:val="20"/>
          <w:szCs w:val="20"/>
          <w:lang w:eastAsia="de-DE"/>
        </w:rPr>
        <w:tab/>
        <w:t>Gusewski, Jan</w:t>
      </w:r>
      <w:r w:rsidR="00A45E5E">
        <w:rPr>
          <w:rFonts w:eastAsia="Times New Roman" w:cs="Arial"/>
          <w:sz w:val="20"/>
          <w:szCs w:val="20"/>
          <w:lang w:eastAsia="de-DE"/>
        </w:rPr>
        <w:tab/>
        <w:t>65</w:t>
      </w:r>
      <w:r w:rsidR="00A45E5E">
        <w:rPr>
          <w:rFonts w:eastAsia="Times New Roman" w:cs="Arial"/>
          <w:sz w:val="20"/>
          <w:szCs w:val="20"/>
          <w:lang w:eastAsia="de-DE"/>
        </w:rPr>
        <w:tab/>
        <w:t>SC Magdeburg</w:t>
      </w:r>
      <w:r w:rsidR="00A45E5E">
        <w:rPr>
          <w:rFonts w:eastAsia="Times New Roman" w:cs="Arial"/>
          <w:sz w:val="20"/>
          <w:szCs w:val="20"/>
          <w:lang w:eastAsia="de-DE"/>
        </w:rPr>
        <w:tab/>
        <w:t>12.0</w:t>
      </w:r>
      <w:r>
        <w:rPr>
          <w:rFonts w:eastAsia="Times New Roman" w:cs="Arial"/>
          <w:sz w:val="20"/>
          <w:szCs w:val="20"/>
          <w:lang w:eastAsia="de-DE"/>
        </w:rPr>
        <w:t>6</w:t>
      </w:r>
      <w:r w:rsidR="00A45E5E">
        <w:rPr>
          <w:rFonts w:eastAsia="Times New Roman" w:cs="Arial"/>
          <w:sz w:val="20"/>
          <w:szCs w:val="20"/>
          <w:lang w:eastAsia="de-DE"/>
        </w:rPr>
        <w:t>.</w:t>
      </w:r>
      <w:r>
        <w:rPr>
          <w:rFonts w:eastAsia="Times New Roman" w:cs="Arial"/>
          <w:sz w:val="20"/>
          <w:szCs w:val="20"/>
          <w:lang w:eastAsia="de-DE"/>
        </w:rPr>
        <w:t>16</w:t>
      </w:r>
      <w:r w:rsidR="00A45E5E">
        <w:rPr>
          <w:rFonts w:eastAsia="Times New Roman" w:cs="Arial"/>
          <w:sz w:val="20"/>
          <w:szCs w:val="20"/>
          <w:lang w:eastAsia="de-DE"/>
        </w:rPr>
        <w:t xml:space="preserve"> </w:t>
      </w:r>
      <w:r>
        <w:rPr>
          <w:rFonts w:eastAsia="Times New Roman" w:cs="Arial"/>
          <w:sz w:val="20"/>
          <w:szCs w:val="20"/>
          <w:lang w:eastAsia="de-DE"/>
        </w:rPr>
        <w:t>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Vinzelberg, Karsten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Gutsche,Michael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26.06.05 Celle</w:t>
      </w:r>
    </w:p>
    <w:p w:rsidR="00D714BC" w:rsidRDefault="00D714BC" w:rsidP="00A45E5E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714BC" w:rsidRDefault="00D714BC" w:rsidP="00A45E5E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27,23</w:t>
      </w:r>
      <w:r>
        <w:rPr>
          <w:rFonts w:eastAsia="Times New Roman" w:cs="Arial"/>
          <w:sz w:val="20"/>
          <w:szCs w:val="20"/>
          <w:lang w:eastAsia="de-DE"/>
        </w:rPr>
        <w:tab/>
        <w:t>Haberland, Peter</w:t>
      </w:r>
      <w:r>
        <w:rPr>
          <w:rFonts w:eastAsia="Times New Roman" w:cs="Arial"/>
          <w:sz w:val="20"/>
          <w:szCs w:val="20"/>
          <w:lang w:eastAsia="de-DE"/>
        </w:rPr>
        <w:tab/>
        <w:t>66 USV Halle</w:t>
      </w:r>
      <w:r>
        <w:rPr>
          <w:rFonts w:eastAsia="Times New Roman" w:cs="Arial"/>
          <w:sz w:val="20"/>
          <w:szCs w:val="20"/>
          <w:lang w:eastAsia="de-DE"/>
        </w:rPr>
        <w:tab/>
        <w:t>03.06.18 Halle</w:t>
      </w:r>
    </w:p>
    <w:p w:rsidR="00A45E5E" w:rsidRPr="00DE7678" w:rsidRDefault="00A45E5E" w:rsidP="00A45E5E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</w:t>
      </w:r>
      <w:r>
        <w:rPr>
          <w:rFonts w:eastAsia="Times New Roman" w:cs="Arial"/>
          <w:sz w:val="20"/>
          <w:szCs w:val="20"/>
          <w:lang w:eastAsia="de-DE"/>
        </w:rPr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Gebhardt, 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09.05.15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A45E5E" w:rsidRDefault="00A45E5E" w:rsidP="00A45E5E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27,30</w:t>
      </w:r>
      <w:r>
        <w:rPr>
          <w:rFonts w:eastAsia="Times New Roman" w:cs="Arial"/>
          <w:sz w:val="20"/>
          <w:szCs w:val="20"/>
          <w:lang w:eastAsia="de-DE"/>
        </w:rPr>
        <w:tab/>
        <w:t>Berlin, Ralf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31.05.15 Stendal</w:t>
      </w:r>
    </w:p>
    <w:p w:rsidR="00542E91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27,31</w:t>
      </w:r>
      <w:r>
        <w:rPr>
          <w:rFonts w:eastAsia="Times New Roman" w:cs="Arial"/>
          <w:sz w:val="20"/>
          <w:szCs w:val="20"/>
          <w:lang w:eastAsia="de-DE"/>
        </w:rPr>
        <w:tab/>
        <w:t>Schmidt, Steffen</w:t>
      </w:r>
      <w:r>
        <w:rPr>
          <w:rFonts w:eastAsia="Times New Roman" w:cs="Arial"/>
          <w:sz w:val="20"/>
          <w:szCs w:val="20"/>
          <w:lang w:eastAsia="de-DE"/>
        </w:rPr>
        <w:tab/>
        <w:t>67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25.05.17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15.07.09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30.06.01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Kreher,Gerhard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Magdeburg</w:t>
      </w:r>
    </w:p>
    <w:p w:rsid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27,53</w:t>
      </w:r>
      <w:r>
        <w:rPr>
          <w:rFonts w:eastAsia="Times New Roman" w:cs="Arial"/>
          <w:sz w:val="20"/>
          <w:szCs w:val="20"/>
          <w:lang w:eastAsia="de-DE"/>
        </w:rPr>
        <w:tab/>
        <w:t>Gebhardt, Bert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21.05.16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Ritz,Gerhard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Grün/Weiß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16.06.02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Dr.Beige,Horst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24.07.97 Durban/RSA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13.05.10 Nova Paka/CZE</w:t>
      </w:r>
    </w:p>
    <w:p w:rsidR="00DE7678" w:rsidRPr="00DE7678" w:rsidRDefault="00B527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56,83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27.06.15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24.06.07 Magdeburg</w:t>
      </w:r>
    </w:p>
    <w:p w:rsidR="00542E91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59,19</w:t>
      </w:r>
      <w:r>
        <w:rPr>
          <w:rFonts w:eastAsia="Times New Roman" w:cs="Arial"/>
          <w:sz w:val="20"/>
          <w:szCs w:val="20"/>
          <w:lang w:eastAsia="de-DE"/>
        </w:rPr>
        <w:tab/>
        <w:t>Schmidt, Steffe,</w:t>
      </w:r>
      <w:r>
        <w:rPr>
          <w:rFonts w:eastAsia="Times New Roman" w:cs="Arial"/>
          <w:sz w:val="20"/>
          <w:szCs w:val="20"/>
          <w:lang w:eastAsia="de-DE"/>
        </w:rPr>
        <w:tab/>
        <w:t>67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01.07.17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Vinzelberg, Karsten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10.05.14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Rudloff,Dieter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30.06.01 Osterode</w:t>
      </w:r>
    </w:p>
    <w:p w:rsidR="00B527F3" w:rsidRDefault="00B527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59,78</w:t>
      </w:r>
      <w:r>
        <w:rPr>
          <w:rFonts w:eastAsia="Times New Roman" w:cs="Arial"/>
          <w:sz w:val="20"/>
          <w:szCs w:val="20"/>
          <w:lang w:eastAsia="de-DE"/>
        </w:rPr>
        <w:tab/>
        <w:t>Gusewski, Jan</w:t>
      </w:r>
      <w:r>
        <w:rPr>
          <w:rFonts w:eastAsia="Times New Roman" w:cs="Arial"/>
          <w:sz w:val="20"/>
          <w:szCs w:val="20"/>
          <w:lang w:eastAsia="de-DE"/>
        </w:rPr>
        <w:tab/>
        <w:t>65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Bahn,Wolfgang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14.05.94 Magdeburg</w:t>
      </w:r>
    </w:p>
    <w:p w:rsidR="00542E91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Bellmann,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Roland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27.09.09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54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SG Union Sandersdorf     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05.07.06 Sanderdorf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Dr.Ludwcki,Wolfgang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Mahlich,Wolfgang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07.10.95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Jomrich,Herbert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30.07.03 Barcelona/ESP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2:09,02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17.07.07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2:11,82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11.07.08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2:13,39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19.07.92 Wunstorf</w:t>
      </w:r>
    </w:p>
    <w:p w:rsid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2:14,47</w:t>
      </w:r>
      <w:r>
        <w:rPr>
          <w:rFonts w:eastAsia="Times New Roman" w:cs="Arial"/>
          <w:sz w:val="20"/>
          <w:szCs w:val="20"/>
          <w:lang w:eastAsia="de-DE"/>
        </w:rPr>
        <w:tab/>
        <w:t>Berlin, Ralf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03.09.16 Essen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2:14,8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07.07.04 Sandersdorf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2:15,79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2:16,68</w:t>
      </w:r>
      <w:r>
        <w:rPr>
          <w:rFonts w:eastAsia="Times New Roman" w:cs="Arial"/>
          <w:sz w:val="20"/>
          <w:szCs w:val="20"/>
          <w:lang w:eastAsia="de-DE"/>
        </w:rPr>
        <w:tab/>
        <w:t>Haake, Uwe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12.06.16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20.05.00 Blankenburg</w:t>
      </w:r>
    </w:p>
    <w:p w:rsidR="00D714BC" w:rsidRDefault="00D714B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2:17,23</w:t>
      </w:r>
      <w:r>
        <w:rPr>
          <w:rFonts w:eastAsia="Times New Roman" w:cs="Arial"/>
          <w:sz w:val="20"/>
          <w:szCs w:val="20"/>
          <w:lang w:eastAsia="de-DE"/>
        </w:rPr>
        <w:tab/>
        <w:t>Stoek, Holger</w:t>
      </w:r>
      <w:r>
        <w:rPr>
          <w:rFonts w:eastAsia="Times New Roman" w:cs="Arial"/>
          <w:sz w:val="20"/>
          <w:szCs w:val="20"/>
          <w:lang w:eastAsia="de-DE"/>
        </w:rPr>
        <w:tab/>
        <w:t>67</w:t>
      </w:r>
      <w:r>
        <w:rPr>
          <w:rFonts w:eastAsia="Times New Roman" w:cs="Arial"/>
          <w:sz w:val="20"/>
          <w:szCs w:val="20"/>
          <w:lang w:eastAsia="de-DE"/>
        </w:rPr>
        <w:tab/>
        <w:t>LAV Halensia</w:t>
      </w:r>
      <w:r>
        <w:rPr>
          <w:rFonts w:eastAsia="Times New Roman" w:cs="Arial"/>
          <w:sz w:val="20"/>
          <w:szCs w:val="20"/>
          <w:lang w:eastAsia="de-DE"/>
        </w:rPr>
        <w:tab/>
        <w:t>03.06.18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2:17,35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30.07.95 Bad Oldesloe</w:t>
      </w:r>
    </w:p>
    <w:p w:rsidR="00D714BC" w:rsidRDefault="00D714B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7852AD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2:17,94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2:18,70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Soecknik,Klaus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Empor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04.09.92 Halle</w:t>
      </w:r>
    </w:p>
    <w:p w:rsidR="00D714BC" w:rsidRDefault="00D714B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2:19,18</w:t>
      </w:r>
      <w:r>
        <w:rPr>
          <w:rFonts w:eastAsia="Times New Roman" w:cs="Arial"/>
          <w:sz w:val="20"/>
          <w:szCs w:val="20"/>
          <w:lang w:eastAsia="de-DE"/>
        </w:rPr>
        <w:tab/>
        <w:t>Pflügner, Uwe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16.06.18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2:19,48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</w:t>
      </w:r>
      <w:r w:rsidR="007852AD">
        <w:rPr>
          <w:rFonts w:eastAsia="Times New Roman" w:cs="Arial"/>
          <w:sz w:val="20"/>
          <w:szCs w:val="20"/>
          <w:lang w:eastAsia="de-DE"/>
        </w:rPr>
        <w:t>in Magdeburg</w:t>
      </w:r>
      <w:r w:rsidR="007852AD">
        <w:rPr>
          <w:rFonts w:eastAsia="Times New Roman" w:cs="Arial"/>
          <w:sz w:val="20"/>
          <w:szCs w:val="20"/>
          <w:lang w:eastAsia="de-DE"/>
        </w:rPr>
        <w:tab/>
        <w:t>10.09.94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2:19,57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2:19,59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Dr.Ludwicki,Wolfgang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23.05.98 Stendal</w:t>
      </w:r>
    </w:p>
    <w:p w:rsidR="00B527F3" w:rsidRDefault="00B527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2:19,87</w:t>
      </w:r>
      <w:r>
        <w:rPr>
          <w:rFonts w:eastAsia="Times New Roman" w:cs="Arial"/>
          <w:sz w:val="20"/>
          <w:szCs w:val="20"/>
          <w:lang w:eastAsia="de-DE"/>
        </w:rPr>
        <w:tab/>
        <w:t>Gusewski, Jan</w:t>
      </w:r>
      <w:r>
        <w:rPr>
          <w:rFonts w:eastAsia="Times New Roman" w:cs="Arial"/>
          <w:sz w:val="20"/>
          <w:szCs w:val="20"/>
          <w:lang w:eastAsia="de-DE"/>
        </w:rPr>
        <w:tab/>
        <w:t>65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26.09.15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2:20,80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Bahn,Wolfgang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2:22,49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2:23,25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2:53,10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17.07.07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2:53,1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14.05.08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2:59,0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01.05.04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19.05.01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03.06.09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3:09,84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03.10.99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3:11,8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05.07.06 Sandersdorf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3:12,36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3:27,37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 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Alby/FRA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Schultz,Rainer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15.09.99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Dr.Albrecht,Reinhard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Gräfenhainichen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10.05.00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3:32,2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Kotzur,Karl-Heinz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05.05.99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Sawall; And</w:t>
      </w:r>
      <w:r w:rsidR="00924C37">
        <w:rPr>
          <w:rFonts w:eastAsia="Times New Roman" w:cs="Arial"/>
          <w:sz w:val="20"/>
          <w:szCs w:val="20"/>
          <w:lang w:eastAsia="de-DE"/>
        </w:rPr>
        <w:t>reas</w:t>
      </w:r>
      <w:r w:rsidR="00924C37">
        <w:rPr>
          <w:rFonts w:eastAsia="Times New Roman" w:cs="Arial"/>
          <w:sz w:val="20"/>
          <w:szCs w:val="20"/>
          <w:lang w:eastAsia="de-DE"/>
        </w:rPr>
        <w:tab/>
        <w:t>63</w:t>
      </w:r>
      <w:r w:rsidR="00924C37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="00924C37">
        <w:rPr>
          <w:rFonts w:eastAsia="Times New Roman" w:cs="Arial"/>
          <w:sz w:val="20"/>
          <w:szCs w:val="20"/>
          <w:lang w:eastAsia="de-DE"/>
        </w:rPr>
        <w:tab/>
        <w:t>10.07.</w:t>
      </w:r>
      <w:r w:rsidRPr="00DE7678">
        <w:rPr>
          <w:rFonts w:eastAsia="Times New Roman" w:cs="Arial"/>
          <w:sz w:val="20"/>
          <w:szCs w:val="20"/>
          <w:lang w:eastAsia="de-DE"/>
        </w:rPr>
        <w:t>13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3:35,1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Matalla,Gerd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13.07.11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924C37" w:rsidRP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:rsid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4:25,00</w:t>
      </w:r>
      <w:r>
        <w:rPr>
          <w:rFonts w:eastAsia="Times New Roman" w:cs="Arial"/>
          <w:sz w:val="20"/>
          <w:szCs w:val="20"/>
          <w:lang w:eastAsia="de-DE"/>
        </w:rPr>
        <w:tab/>
        <w:t>Haake, Uwe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09.07.16 Leinefelde-W.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4:26,52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04.07.10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4:31,06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Günther,Dieter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Elektronik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4:33,82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28.08.93 Minden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Linder,Martin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Lok.Stendal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31.05.87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4:38,30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4:38,33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28.07.02 Weinstadt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4:38,35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31.07.02 Köthen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4:40,62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Soecknik,Klaus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Empor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4:43,51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10.05.14 Magdeburg</w:t>
      </w:r>
    </w:p>
    <w:p w:rsidR="007852AD" w:rsidRDefault="007852A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4:47,43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4:50,16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20.08.00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4:52,74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Neumann,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Grün-Weiß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27.09.09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21.08.94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4:53,83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4:55,1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04.07.07 Sandersdorf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4:58,50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5:00,8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Hensel,Klaus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Bitterfelder SV 2000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05.07.06 Sandersdorf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Höpfner,Alfred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Chemie Buna Schkopau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</w:t>
      </w:r>
    </w:p>
    <w:p w:rsidR="007852AD" w:rsidRPr="00DE7678" w:rsidRDefault="007852A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Becker,Albrecht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Dürrenberg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r w:rsidR="0087192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9:40,49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10.06.09 Halle</w:t>
      </w:r>
    </w:p>
    <w:p w:rsidR="00DE7678" w:rsidRPr="00DE7678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9:56,61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02.09.01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10:08,32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Koch,Detlef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0B2475">
        <w:rPr>
          <w:rFonts w:eastAsia="Times New Roman" w:cs="Arial"/>
          <w:sz w:val="20"/>
          <w:szCs w:val="20"/>
          <w:lang w:eastAsia="de-DE"/>
        </w:rPr>
        <w:t xml:space="preserve">TSF </w:t>
      </w:r>
      <w:r w:rsidRPr="00DE7678">
        <w:rPr>
          <w:rFonts w:eastAsia="Times New Roman" w:cs="Arial"/>
          <w:sz w:val="20"/>
          <w:szCs w:val="20"/>
          <w:lang w:eastAsia="de-DE"/>
        </w:rPr>
        <w:t>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27.05.06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10:09,01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10:10,16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Neumann,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Grün-Weiß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10:10,1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16.08.95 Seesen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10:12,28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10:15,48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30.06.94 Pratau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10:18,2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30.05.87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Nebel,Hans-Jürgen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13.08.03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10:25,15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10:29,45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Böttcher,Martin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Preußen Schönhausen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20.06.95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10:40,3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Franzke,Christoph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28.06.06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10:49,35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02.06.96 Halle</w:t>
      </w:r>
    </w:p>
    <w:p w:rsid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10:58,08</w:t>
      </w:r>
      <w:r>
        <w:rPr>
          <w:rFonts w:eastAsia="Times New Roman" w:cs="Arial"/>
          <w:sz w:val="20"/>
          <w:szCs w:val="20"/>
          <w:lang w:eastAsia="de-DE"/>
        </w:rPr>
        <w:tab/>
        <w:t>Gehne, Jörg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Tangermünder LAV</w:t>
      </w:r>
      <w:r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11:00,4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Heede,Michael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28.06.06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11:03,22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Käthner,Uwe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11:03,7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Kleindl,Bruno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16:50,0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09.09.09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17:05,01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17:08,24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17:20,06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24.07.93 Schwerin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17:21,56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Neumann,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Grün-Weiß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26.09.09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17:26,32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12.05.04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17:31,72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Linder,Martin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17:32,47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Koch,Detlef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0B2475">
        <w:rPr>
          <w:rFonts w:eastAsia="Times New Roman" w:cs="Arial"/>
          <w:sz w:val="20"/>
          <w:szCs w:val="20"/>
          <w:lang w:eastAsia="de-DE"/>
        </w:rPr>
        <w:t xml:space="preserve">TSG </w:t>
      </w:r>
      <w:r w:rsidRPr="00DE7678">
        <w:rPr>
          <w:rFonts w:eastAsia="Times New Roman" w:cs="Arial"/>
          <w:sz w:val="20"/>
          <w:szCs w:val="20"/>
          <w:lang w:eastAsia="de-DE"/>
        </w:rPr>
        <w:t>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17:38,67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17:47,12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Kleindl,Bruno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22.08.87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17:51,68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17:52,48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Dümke, 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17:53,05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Güth,Hans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17:56,9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26.08.95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18:05,2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27.05.04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18:07,5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10.09.89 Fürstenwalde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18:12,04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18:16,48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18:17,3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Soecknick,Klaus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Empor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05.09.90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18:18,4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Fenske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Ewald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12.09.01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35:15,23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02.05.08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35:19,0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Oemus,Friedrich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35:33,0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Weiß,Ernst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KPV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35:52,5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Eintracht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08.09.01 Zeitz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35:58,04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36:13,2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Koch,Detlef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GuthsMuths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06.05.06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36:21,7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36:27,9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36:45,9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Linder,Martin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36:50,2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Güth,Hans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36:50,9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Günther,Dieter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Elektronik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21.05.88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37:07,43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37:10,1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Unverzagt,Peter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06.09.89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37:10,6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Soecknik,Klaus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Empor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37:10,78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37:15,38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37:17,35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Dümke, 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37:19,7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37:22,72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Neumann,Uwe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Grün-Weiß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37:26,51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  <w:r w:rsidRPr="00DE7678">
        <w:rPr>
          <w:rFonts w:eastAsia="Times New Roman" w:cs="Arial"/>
          <w:sz w:val="20"/>
          <w:szCs w:val="20"/>
          <w:lang w:eastAsia="de-DE"/>
        </w:rPr>
        <w:t>(ab 1997)</w:t>
      </w:r>
    </w:p>
    <w:p w:rsidR="004202B7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33:18</w:t>
      </w:r>
      <w:r>
        <w:rPr>
          <w:rFonts w:eastAsia="Times New Roman" w:cs="Arial"/>
          <w:sz w:val="20"/>
          <w:szCs w:val="20"/>
          <w:lang w:eastAsia="de-DE"/>
        </w:rPr>
        <w:tab/>
        <w:t>Poch, Mike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TSG GM Quedlinburg</w:t>
      </w:r>
      <w:r>
        <w:rPr>
          <w:rFonts w:eastAsia="Times New Roman" w:cs="Arial"/>
          <w:sz w:val="20"/>
          <w:szCs w:val="20"/>
          <w:lang w:eastAsia="de-DE"/>
        </w:rPr>
        <w:tab/>
        <w:t>11.09.16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19.04.08 Bad Schmiedebe</w:t>
      </w:r>
      <w:r w:rsidR="00FC644F">
        <w:rPr>
          <w:rFonts w:eastAsia="Times New Roman" w:cs="Arial"/>
          <w:sz w:val="20"/>
          <w:szCs w:val="20"/>
          <w:lang w:eastAsia="de-DE"/>
        </w:rPr>
        <w:t>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24.04.04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24.04.04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Eintracht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07.04.01 Naumburg</w:t>
      </w:r>
    </w:p>
    <w:p w:rsidR="00542E91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35:31</w:t>
      </w:r>
      <w:r>
        <w:rPr>
          <w:rFonts w:eastAsia="Times New Roman" w:cs="Arial"/>
          <w:sz w:val="20"/>
          <w:szCs w:val="20"/>
          <w:lang w:eastAsia="de-DE"/>
        </w:rPr>
        <w:tab/>
        <w:t>Zabel, Michael</w:t>
      </w:r>
      <w:r>
        <w:rPr>
          <w:rFonts w:eastAsia="Times New Roman" w:cs="Arial"/>
          <w:sz w:val="20"/>
          <w:szCs w:val="20"/>
          <w:lang w:eastAsia="de-DE"/>
        </w:rPr>
        <w:tab/>
        <w:t>67</w:t>
      </w:r>
      <w:r>
        <w:rPr>
          <w:rFonts w:eastAsia="Times New Roman" w:cs="Arial"/>
          <w:sz w:val="20"/>
          <w:szCs w:val="20"/>
          <w:lang w:eastAsia="de-DE"/>
        </w:rPr>
        <w:tab/>
        <w:t>SG Spergau</w:t>
      </w:r>
      <w:r>
        <w:rPr>
          <w:rFonts w:eastAsia="Times New Roman" w:cs="Arial"/>
          <w:sz w:val="20"/>
          <w:szCs w:val="20"/>
          <w:lang w:eastAsia="de-DE"/>
        </w:rPr>
        <w:tab/>
        <w:t>22.04.17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19.03.06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13.04.13 Bad Schmiedeberg</w:t>
      </w:r>
    </w:p>
    <w:p w:rsidR="00542E91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Koch,Detlef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0B2475">
        <w:rPr>
          <w:rFonts w:eastAsia="Times New Roman" w:cs="Arial"/>
          <w:sz w:val="20"/>
          <w:szCs w:val="20"/>
          <w:lang w:eastAsia="de-DE"/>
        </w:rPr>
        <w:t xml:space="preserve">TSG </w:t>
      </w:r>
      <w:r w:rsidRPr="00DE7678">
        <w:rPr>
          <w:rFonts w:eastAsia="Times New Roman" w:cs="Arial"/>
          <w:sz w:val="20"/>
          <w:szCs w:val="20"/>
          <w:lang w:eastAsia="de-DE"/>
        </w:rPr>
        <w:t>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01.04.06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Kaufhold,Thomas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06.10.01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Fenske,Ewald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04.02.01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15.04.12 Tangermünde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Dümke,Harald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:rsidR="00F22D9E" w:rsidRPr="00542E91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05.04.03 Magdeburg</w:t>
      </w:r>
    </w:p>
    <w:p w:rsidR="00D714BC" w:rsidRDefault="00D714B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Halbmarathon </w:t>
      </w:r>
    </w:p>
    <w:p w:rsidR="00542E91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1:12:10</w:t>
      </w:r>
      <w:r>
        <w:rPr>
          <w:rFonts w:eastAsia="Times New Roman" w:cs="Arial"/>
          <w:sz w:val="20"/>
          <w:szCs w:val="20"/>
          <w:lang w:eastAsia="de-DE"/>
        </w:rPr>
        <w:tab/>
        <w:t>Poch, Mike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TSG GM Quedlinburg</w:t>
      </w:r>
      <w:r>
        <w:rPr>
          <w:rFonts w:eastAsia="Times New Roman" w:cs="Arial"/>
          <w:sz w:val="20"/>
          <w:szCs w:val="20"/>
          <w:lang w:eastAsia="de-DE"/>
        </w:rPr>
        <w:tab/>
        <w:t>06.08.17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1:17:12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05.05.02 Hannover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1:17:59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Weiß,Ernst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KPV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29.09.89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1:19:11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Furchheim,Uwe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55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22.10.06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1:20:27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19.10.03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1:20:53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Kaufhold,Thomas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1:21:01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28.03.10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1:21:40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Cierpinski,Waldemar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04.06.00 Regensburg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1:22:10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04.03.00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1:22:23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07.04.01 Magdeburg</w:t>
      </w:r>
    </w:p>
    <w:p w:rsidR="00542E91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1:22:39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1:22:43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Gerlang,Klaus-Dieter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07.03.99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Dümke, 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29.10.95 Thale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Janeck,Joachim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22.04.06 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27.10.96 Thale</w:t>
      </w:r>
    </w:p>
    <w:p w:rsidR="004202B7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1:23:35</w:t>
      </w:r>
      <w:r>
        <w:rPr>
          <w:rFonts w:eastAsia="Times New Roman" w:cs="Arial"/>
          <w:sz w:val="20"/>
          <w:szCs w:val="20"/>
          <w:lang w:eastAsia="de-DE"/>
        </w:rPr>
        <w:tab/>
        <w:t>Gehne, Jörg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Tangermünder LAV</w:t>
      </w:r>
      <w:r>
        <w:rPr>
          <w:rFonts w:eastAsia="Times New Roman" w:cs="Arial"/>
          <w:sz w:val="20"/>
          <w:szCs w:val="20"/>
          <w:lang w:eastAsia="de-DE"/>
        </w:rPr>
        <w:tab/>
        <w:t>03.04.16 Berlin</w:t>
      </w:r>
    </w:p>
    <w:p w:rsidR="00542E91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1:23:47</w:t>
      </w:r>
      <w:r>
        <w:rPr>
          <w:rFonts w:eastAsia="Times New Roman" w:cs="Arial"/>
          <w:sz w:val="20"/>
          <w:szCs w:val="20"/>
          <w:lang w:eastAsia="de-DE"/>
        </w:rPr>
        <w:tab/>
        <w:t>Ehrlich, Frank</w:t>
      </w:r>
      <w:r>
        <w:rPr>
          <w:rFonts w:eastAsia="Times New Roman" w:cs="Arial"/>
          <w:sz w:val="20"/>
          <w:szCs w:val="20"/>
          <w:lang w:eastAsia="de-DE"/>
        </w:rPr>
        <w:tab/>
        <w:t>65</w:t>
      </w:r>
      <w:r>
        <w:rPr>
          <w:rFonts w:eastAsia="Times New Roman" w:cs="Arial"/>
          <w:sz w:val="20"/>
          <w:szCs w:val="20"/>
          <w:lang w:eastAsia="de-DE"/>
        </w:rPr>
        <w:tab/>
        <w:t>1. LAC Dessau</w:t>
      </w:r>
      <w:r>
        <w:rPr>
          <w:rFonts w:eastAsia="Times New Roman" w:cs="Arial"/>
          <w:sz w:val="20"/>
          <w:szCs w:val="20"/>
          <w:lang w:eastAsia="de-DE"/>
        </w:rPr>
        <w:tab/>
        <w:t>03.10.17 Braunsbedra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1:24:11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29.03.09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1:24:49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30.09.01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1:24:54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Dittmann,Helmut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LWG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24.03.02 Gießen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1:24:57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21.10.12 Magdeburg</w:t>
      </w:r>
    </w:p>
    <w:p w:rsidR="00DE7678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1:24:59</w:t>
      </w:r>
      <w:r>
        <w:rPr>
          <w:rFonts w:eastAsia="Times New Roman" w:cs="Arial"/>
          <w:sz w:val="20"/>
          <w:szCs w:val="20"/>
          <w:lang w:eastAsia="de-DE"/>
        </w:rPr>
        <w:tab/>
        <w:t>Neubauer, Ralf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SSV Eintracht Naumburg</w:t>
      </w:r>
      <w:r>
        <w:rPr>
          <w:rFonts w:eastAsia="Times New Roman" w:cs="Arial"/>
          <w:sz w:val="20"/>
          <w:szCs w:val="20"/>
          <w:lang w:eastAsia="de-DE"/>
        </w:rPr>
        <w:tab/>
        <w:t>03.10.17 Braunsbedra</w:t>
      </w:r>
    </w:p>
    <w:p w:rsidR="00542E91" w:rsidRPr="00DE7678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:rsidR="00542E91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2:35:07</w:t>
      </w:r>
      <w:r>
        <w:rPr>
          <w:rFonts w:eastAsia="Times New Roman" w:cs="Arial"/>
          <w:sz w:val="20"/>
          <w:szCs w:val="20"/>
          <w:lang w:eastAsia="de-DE"/>
        </w:rPr>
        <w:tab/>
        <w:t>Poch, Mike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TSG GM Quedlinburg</w:t>
      </w:r>
      <w:r>
        <w:rPr>
          <w:rFonts w:eastAsia="Times New Roman" w:cs="Arial"/>
          <w:sz w:val="20"/>
          <w:szCs w:val="20"/>
          <w:lang w:eastAsia="de-DE"/>
        </w:rPr>
        <w:tab/>
        <w:t>29.10.17 Frankfurt a.M.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Köpernik,Horst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BC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19.09.93 Karlsruhe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2:50:54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04.05.03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2:51:47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Jänicke,Bernd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28.09.97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2:52:44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18.03.89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2:52:55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Unverzagt,Peter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04.11.89 Lengefeld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2:54:14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29.04.06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2:55:12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Weiß,Ernst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KPV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22.10.89 Bad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2:55:49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30.09.01 Berlin</w:t>
      </w:r>
    </w:p>
    <w:p w:rsidR="00542E91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2:56:11</w:t>
      </w:r>
      <w:r>
        <w:rPr>
          <w:rFonts w:eastAsia="Times New Roman" w:cs="Arial"/>
          <w:sz w:val="20"/>
          <w:szCs w:val="20"/>
          <w:lang w:eastAsia="de-DE"/>
        </w:rPr>
        <w:tab/>
        <w:t>Ehrlich, Frank</w:t>
      </w:r>
      <w:r>
        <w:rPr>
          <w:rFonts w:eastAsia="Times New Roman" w:cs="Arial"/>
          <w:sz w:val="20"/>
          <w:szCs w:val="20"/>
          <w:lang w:eastAsia="de-DE"/>
        </w:rPr>
        <w:tab/>
        <w:t>65</w:t>
      </w:r>
      <w:r>
        <w:rPr>
          <w:rFonts w:eastAsia="Times New Roman" w:cs="Arial"/>
          <w:sz w:val="20"/>
          <w:szCs w:val="20"/>
          <w:lang w:eastAsia="de-DE"/>
        </w:rPr>
        <w:tab/>
        <w:t>1. LAC Dessau</w:t>
      </w:r>
      <w:r>
        <w:rPr>
          <w:rFonts w:eastAsia="Times New Roman" w:cs="Arial"/>
          <w:sz w:val="20"/>
          <w:szCs w:val="20"/>
          <w:lang w:eastAsia="de-DE"/>
        </w:rPr>
        <w:tab/>
        <w:t>29.10.17 Frankfurt a.M.</w:t>
      </w:r>
    </w:p>
    <w:p w:rsidR="004270A1" w:rsidRDefault="004270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2:56:21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Kaufhold,Thomas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55  </w:t>
      </w:r>
      <w:r w:rsidR="00FC644F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22.10.06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2:56:59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Dümke, 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59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03.05.09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2:57:04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Deichsel,Arnold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BC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19.09.93 Karlsruhe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2:57:13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Dittmann,Helmut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LWG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2:57:32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25.04.10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2:58:17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Steinhausen,Manfred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25.10.92 Frankfurt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2:58:24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Weinreich,Kurt    M 50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TSV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10.09.00 Berlin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2:58:43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Linder,Martin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13.04.85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2:59:20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Johannes,Karl-Heinz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06.11.88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3:00:25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03.05.09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km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8:02:50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Bienk,Siegfried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28.04.90 Hanau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9:45:05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Flack</w:t>
      </w:r>
      <w:proofErr w:type="gramStart"/>
      <w:r w:rsidRPr="00DE7678">
        <w:rPr>
          <w:rFonts w:eastAsia="Times New Roman" w:cs="Arial"/>
          <w:sz w:val="20"/>
          <w:szCs w:val="20"/>
          <w:lang w:eastAsia="de-DE"/>
        </w:rPr>
        <w:t>,Joachim</w:t>
      </w:r>
      <w:proofErr w:type="gramEnd"/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Empor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26.03.83 Grünheide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9:47:24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Kwisdorf,Roman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Hettstedt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07.04.90 Grünheide</w:t>
      </w:r>
    </w:p>
    <w:p w:rsidR="004202B7" w:rsidRPr="00DE7678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11:59:50</w:t>
      </w:r>
      <w:r>
        <w:rPr>
          <w:rFonts w:eastAsia="Times New Roman" w:cs="Arial"/>
          <w:sz w:val="20"/>
          <w:szCs w:val="20"/>
          <w:lang w:eastAsia="de-DE"/>
        </w:rPr>
        <w:tab/>
        <w:t>Wagner, Heiko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SSV MG Ahlsdorf</w:t>
      </w:r>
      <w:r>
        <w:rPr>
          <w:rFonts w:eastAsia="Times New Roman" w:cs="Arial"/>
          <w:sz w:val="20"/>
          <w:szCs w:val="20"/>
          <w:lang w:eastAsia="de-DE"/>
        </w:rPr>
        <w:tab/>
        <w:t>09.06.16 Biel/ SUI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11.07.14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03.08.99 Gateshead/GBR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Gruneberg, 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11.07.14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Bärwald,Manfred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Jomrich 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30.07.03 Barcelona/ESP</w:t>
      </w:r>
    </w:p>
    <w:p w:rsidR="00F22D9E" w:rsidRPr="00DE7678" w:rsidRDefault="00F22D9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 Hürden</w:t>
      </w:r>
    </w:p>
    <w:p w:rsidR="00B527F3" w:rsidRDefault="00B527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64,03</w:t>
      </w:r>
      <w:r>
        <w:rPr>
          <w:rFonts w:eastAsia="Times New Roman" w:cs="Arial"/>
          <w:sz w:val="20"/>
          <w:szCs w:val="20"/>
          <w:lang w:eastAsia="de-DE"/>
        </w:rPr>
        <w:tab/>
        <w:t>Berlin, Ralf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11.07.15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76,21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27.05.09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3000 m Hindernis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12:16,00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14.05.05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 Bahngehen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24:19,05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Kerber,Mario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20.05.06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28:07,30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Tolle,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28:40,12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Kerber,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29.03.09 Ancona/ITA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30.05.10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10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Schaeffer,Udo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13.04.03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Kerber,Mario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29.05.09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Tolle,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14.06.09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30.05.10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1:44:59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Schaeffer,Udo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25.09.04 Biberach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1:46:19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Kerber,Mario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Kerpen-Horrem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1:57:45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Dr.Wieprecht,Heinz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01.05.84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Astroth,Horst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07.10.77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2:02:41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Dr.Buhle,Gerd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IHS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2:21:07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Ehrhard,Hans-Dieter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Post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14.10.84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Wille,Dieter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10.10.93 Miyazaki/JPN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Kotzek,Joachim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27:07.02 Weinstadt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Eckert,Detlef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Hüttl,Herbert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Eilsleben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07.09.01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Wagner,Friedrich-W.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Kreher,Gerhard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Jomrich,Herbert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29.04.03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Kern, Klaus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05.09.04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Gehlhaar,Reinhardt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03.07.82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03.07.82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Bertram,Wolfgang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17.06.83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Dr.Beige, 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Neichel, 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Borkowski, Detlef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Zaake,Frank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Stabhochsprung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:rsidR="00DE7678" w:rsidRPr="00DE7678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3,00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>Gruneberg, Hartmut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>62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>LG Merseburg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</w:r>
      <w:r>
        <w:rPr>
          <w:rFonts w:eastAsia="Times New Roman" w:cs="Arial"/>
          <w:sz w:val="20"/>
          <w:szCs w:val="20"/>
          <w:lang w:val="it-IT" w:eastAsia="de-DE"/>
        </w:rPr>
        <w:t>22.05.16 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2.40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Schrader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Frank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Concordia Staßfurt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05.10.03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Jomrich,Herbert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Zaake,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17.08.12 Zittau</w:t>
      </w:r>
    </w:p>
    <w:p w:rsidR="00F22D9E" w:rsidRPr="00DE7678" w:rsidRDefault="00F22D9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13.07.13 Mönchengladbach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Bökel,Friedbert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29.06.86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Wagner,Friedr.-Wilhelm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Heimann,Berthold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Kunrau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Dr.Fünfarek,Friedrich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90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17.05.91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Goldstein,Manfred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5,35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Dümichen,Siegfried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26.08.89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Struck,Hartwig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Schneidlingen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Hastedt,Wilfried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12.05.96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Dr.Beige,Horst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Dr.Schroeder,Gerhard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24.05.03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Dalitz,Wolfgang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Obhausen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Arnold,Rainer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Gehlhaar,Reinhardt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Fuckert,Walter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27.08.61 Freyburg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Ewers,Klaus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03.07.82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226BA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Jomrich,Herbert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</w:t>
      </w:r>
      <w:r w:rsidR="000B7F36">
        <w:rPr>
          <w:rFonts w:eastAsia="Times New Roman" w:cs="Arial"/>
          <w:sz w:val="20"/>
          <w:szCs w:val="20"/>
          <w:lang w:eastAsia="de-DE"/>
        </w:rPr>
        <w:t>SV Halle</w:t>
      </w:r>
      <w:r w:rsidR="000B7F36">
        <w:rPr>
          <w:rFonts w:eastAsia="Times New Roman" w:cs="Arial"/>
          <w:sz w:val="20"/>
          <w:szCs w:val="20"/>
          <w:lang w:eastAsia="de-DE"/>
        </w:rPr>
        <w:tab/>
        <w:t>30.07.03 Barcelona/ESP</w:t>
      </w:r>
    </w:p>
    <w:p w:rsidR="00226BAA" w:rsidRPr="00DE7678" w:rsidRDefault="00226BA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13.07.13 Mönchengladbach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Dr.Fünfarek,Friedrich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90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18.08.91 Trier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 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Kugelstoß – 6,00 kg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(ab 2003 im Bereich des DLV)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Krone,Reinhard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01.08.99 Gateshead/GBR</w:t>
      </w:r>
    </w:p>
    <w:p w:rsidR="004202B7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14,09</w:t>
      </w:r>
      <w:r>
        <w:rPr>
          <w:rFonts w:eastAsia="Times New Roman" w:cs="Arial"/>
          <w:sz w:val="20"/>
          <w:szCs w:val="20"/>
          <w:lang w:eastAsia="de-DE"/>
        </w:rPr>
        <w:tab/>
        <w:t>Kaden, Jens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Köthener SV 09</w:t>
      </w:r>
      <w:r>
        <w:rPr>
          <w:rFonts w:eastAsia="Times New Roman" w:cs="Arial"/>
          <w:sz w:val="20"/>
          <w:szCs w:val="20"/>
          <w:lang w:eastAsia="de-DE"/>
        </w:rPr>
        <w:tab/>
        <w:t>09.07.16 Leinefelde-W.</w:t>
      </w:r>
    </w:p>
    <w:p w:rsidR="00D714BC" w:rsidRDefault="00D714B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13,87</w:t>
      </w:r>
      <w:r>
        <w:rPr>
          <w:rFonts w:eastAsia="Times New Roman" w:cs="Arial"/>
          <w:sz w:val="20"/>
          <w:szCs w:val="20"/>
          <w:lang w:eastAsia="de-DE"/>
        </w:rPr>
        <w:tab/>
        <w:t>Fettke, Holger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07.04.18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Hasselberg,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06.08.11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Rusch,Detlef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14.06.08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12.04.08 Schönebeck</w:t>
      </w:r>
    </w:p>
    <w:p w:rsidR="00D714BC" w:rsidRDefault="00D714B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12,62</w:t>
      </w:r>
      <w:r>
        <w:rPr>
          <w:rFonts w:eastAsia="Times New Roman" w:cs="Arial"/>
          <w:sz w:val="20"/>
          <w:szCs w:val="20"/>
          <w:lang w:eastAsia="de-DE"/>
        </w:rPr>
        <w:tab/>
        <w:t>Broschk, Oliver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E930B6">
        <w:rPr>
          <w:rFonts w:eastAsia="Times New Roman" w:cs="Arial"/>
          <w:sz w:val="20"/>
          <w:szCs w:val="20"/>
          <w:lang w:eastAsia="de-DE"/>
        </w:rPr>
        <w:t xml:space="preserve">68 </w:t>
      </w:r>
      <w:r w:rsidR="00E930B6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="00E930B6">
        <w:rPr>
          <w:rFonts w:eastAsia="Times New Roman" w:cs="Arial"/>
          <w:sz w:val="20"/>
          <w:szCs w:val="20"/>
          <w:lang w:eastAsia="de-DE"/>
        </w:rPr>
        <w:tab/>
        <w:t>25.08.18 Wolmirstedt</w:t>
      </w:r>
    </w:p>
    <w:p w:rsidR="004202B7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12,06</w:t>
      </w:r>
      <w:r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Reichel, 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>
        <w:rPr>
          <w:rFonts w:eastAsia="Times New Roman" w:cs="Arial"/>
          <w:sz w:val="20"/>
          <w:szCs w:val="20"/>
          <w:lang w:eastAsia="de-DE"/>
        </w:rPr>
        <w:tab/>
        <w:t>27.08.16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Rebettge,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17.06.09 Schönebeck</w:t>
      </w:r>
    </w:p>
    <w:p w:rsidR="00E930B6" w:rsidRDefault="00E930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E930B6" w:rsidRDefault="00E930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11,86</w:t>
      </w:r>
      <w:r>
        <w:rPr>
          <w:rFonts w:eastAsia="Times New Roman" w:cs="Arial"/>
          <w:sz w:val="20"/>
          <w:szCs w:val="20"/>
          <w:lang w:eastAsia="de-DE"/>
        </w:rPr>
        <w:tab/>
        <w:t>Lapöhn, Erich</w:t>
      </w:r>
      <w:r>
        <w:rPr>
          <w:rFonts w:eastAsia="Times New Roman" w:cs="Arial"/>
          <w:sz w:val="20"/>
          <w:szCs w:val="20"/>
          <w:lang w:eastAsia="de-DE"/>
        </w:rPr>
        <w:tab/>
        <w:t>67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15.09.18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Neichel, 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03.10.10 Wittenberg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Ihlenburg,Dieter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Gehlhaar,Reinhardt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="000B7F36">
        <w:rPr>
          <w:rFonts w:eastAsia="Times New Roman" w:cs="Arial"/>
          <w:sz w:val="20"/>
          <w:szCs w:val="20"/>
          <w:lang w:eastAsia="de-DE"/>
        </w:rPr>
        <w:tab/>
        <w:t>27.05.09 Quedlinburg</w:t>
      </w:r>
    </w:p>
    <w:p w:rsidR="00E930B6" w:rsidRDefault="00E930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11,51</w:t>
      </w:r>
      <w:r>
        <w:rPr>
          <w:rFonts w:eastAsia="Times New Roman" w:cs="Arial"/>
          <w:sz w:val="20"/>
          <w:szCs w:val="20"/>
          <w:lang w:eastAsia="de-DE"/>
        </w:rPr>
        <w:tab/>
        <w:t>Härtl,Torsten</w:t>
      </w:r>
      <w:r>
        <w:rPr>
          <w:rFonts w:eastAsia="Times New Roman" w:cs="Arial"/>
          <w:sz w:val="20"/>
          <w:szCs w:val="20"/>
          <w:lang w:eastAsia="de-DE"/>
        </w:rPr>
        <w:tab/>
        <w:t>89</w:t>
      </w:r>
      <w:r>
        <w:rPr>
          <w:rFonts w:eastAsia="Times New Roman" w:cs="Arial"/>
          <w:sz w:val="20"/>
          <w:szCs w:val="20"/>
          <w:lang w:eastAsia="de-DE"/>
        </w:rPr>
        <w:tab/>
        <w:t>Kali Wolmirstedt</w:t>
      </w:r>
      <w:r>
        <w:rPr>
          <w:rFonts w:eastAsia="Times New Roman" w:cs="Arial"/>
          <w:sz w:val="20"/>
          <w:szCs w:val="20"/>
          <w:lang w:eastAsia="de-DE"/>
        </w:rPr>
        <w:tab/>
        <w:t>01.05.18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Dr.Wildgrube,Eckhart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4202B7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11,42</w:t>
      </w:r>
      <w:r>
        <w:rPr>
          <w:rFonts w:eastAsia="Times New Roman" w:cs="Arial"/>
          <w:sz w:val="20"/>
          <w:szCs w:val="20"/>
          <w:lang w:val="it-IT" w:eastAsia="de-DE"/>
        </w:rPr>
        <w:tab/>
        <w:t>Großmann, Knut</w:t>
      </w:r>
      <w:r>
        <w:rPr>
          <w:rFonts w:eastAsia="Times New Roman" w:cs="Arial"/>
          <w:sz w:val="20"/>
          <w:szCs w:val="20"/>
          <w:lang w:val="it-IT" w:eastAsia="de-DE"/>
        </w:rPr>
        <w:tab/>
        <w:t>66</w:t>
      </w:r>
      <w:r>
        <w:rPr>
          <w:rFonts w:eastAsia="Times New Roman" w:cs="Arial"/>
          <w:sz w:val="20"/>
          <w:szCs w:val="20"/>
          <w:lang w:val="it-IT" w:eastAsia="de-DE"/>
        </w:rPr>
        <w:tab/>
        <w:t>SV Lok Aschersleben</w:t>
      </w:r>
      <w:r>
        <w:rPr>
          <w:rFonts w:eastAsia="Times New Roman" w:cs="Arial"/>
          <w:sz w:val="20"/>
          <w:szCs w:val="20"/>
          <w:lang w:val="it-IT" w:eastAsia="de-DE"/>
        </w:rPr>
        <w:tab/>
        <w:t>16.04.16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11,34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Schrader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Frank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Concordia Staßfurt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04.10.03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Knoblauch,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01.06.14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1,5 kg</w:t>
      </w:r>
    </w:p>
    <w:p w:rsidR="004202B7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48,85</w:t>
      </w:r>
      <w:r>
        <w:rPr>
          <w:rFonts w:eastAsia="Times New Roman" w:cs="Arial"/>
          <w:sz w:val="20"/>
          <w:szCs w:val="20"/>
          <w:lang w:eastAsia="de-DE"/>
        </w:rPr>
        <w:tab/>
        <w:t>Kaden, Jens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Köthener SV 09</w:t>
      </w:r>
      <w:r>
        <w:rPr>
          <w:rFonts w:eastAsia="Times New Roman" w:cs="Arial"/>
          <w:sz w:val="20"/>
          <w:szCs w:val="20"/>
          <w:lang w:eastAsia="de-DE"/>
        </w:rPr>
        <w:tab/>
        <w:t>09.07.16 Leinefelde-W.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Hasselberg,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16.09.11 Halle</w:t>
      </w:r>
    </w:p>
    <w:p w:rsidR="00E930B6" w:rsidRDefault="00E930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41,52</w:t>
      </w:r>
      <w:r>
        <w:rPr>
          <w:rFonts w:eastAsia="Times New Roman" w:cs="Arial"/>
          <w:sz w:val="20"/>
          <w:szCs w:val="20"/>
          <w:lang w:eastAsia="de-DE"/>
        </w:rPr>
        <w:tab/>
        <w:t>Fettke, Holger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07.04.18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Pohle,Wolfgang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Gehlhoff,Bernd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Dr.Wildgrube,Eckhart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56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24.06.06 Osterode</w:t>
      </w:r>
    </w:p>
    <w:p w:rsidR="00DE7678" w:rsidRPr="00DE7678" w:rsidRDefault="00B527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40</w:t>
      </w:r>
      <w:r w:rsidR="004202B7">
        <w:rPr>
          <w:rFonts w:eastAsia="Times New Roman" w:cs="Arial"/>
          <w:sz w:val="20"/>
          <w:szCs w:val="20"/>
          <w:lang w:eastAsia="de-DE"/>
        </w:rPr>
        <w:t>,77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Reichel, Jens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  <w:r w:rsidR="004202B7">
        <w:rPr>
          <w:rFonts w:eastAsia="Times New Roman" w:cs="Arial"/>
          <w:sz w:val="20"/>
          <w:szCs w:val="20"/>
          <w:lang w:eastAsia="de-DE"/>
        </w:rPr>
        <w:t>18.09.16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18.09.93 Quedlinburg</w:t>
      </w:r>
    </w:p>
    <w:p w:rsidR="00E930B6" w:rsidRDefault="00E930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07.05.99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Giebler,Erich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</w:t>
      </w:r>
      <w:r w:rsidR="00B527F3">
        <w:rPr>
          <w:rFonts w:eastAsia="Times New Roman" w:cs="Arial"/>
          <w:sz w:val="20"/>
          <w:szCs w:val="20"/>
          <w:lang w:eastAsia="de-DE"/>
        </w:rPr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Fitzner, Peer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0B7F36">
        <w:rPr>
          <w:rFonts w:eastAsia="Times New Roman" w:cs="Arial"/>
          <w:sz w:val="20"/>
          <w:szCs w:val="20"/>
          <w:lang w:eastAsia="de-DE"/>
        </w:rPr>
        <w:t>26.09.15</w:t>
      </w:r>
      <w:r w:rsidR="00FC644F">
        <w:rPr>
          <w:rFonts w:eastAsia="Times New Roman" w:cs="Arial"/>
          <w:sz w:val="20"/>
          <w:szCs w:val="20"/>
          <w:lang w:eastAsia="de-DE"/>
        </w:rPr>
        <w:t xml:space="preserve"> </w:t>
      </w:r>
      <w:r w:rsidR="00B527F3">
        <w:rPr>
          <w:rFonts w:eastAsia="Times New Roman" w:cs="Arial"/>
          <w:sz w:val="20"/>
          <w:szCs w:val="20"/>
          <w:lang w:eastAsia="de-DE"/>
        </w:rPr>
        <w:t>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Krone,Reinhard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07.08.10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Ihlenburg,Dieter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29.04.05 Magdeburg</w:t>
      </w:r>
    </w:p>
    <w:p w:rsidR="004202B7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lastRenderedPageBreak/>
        <w:t>37,20</w:t>
      </w:r>
      <w:r>
        <w:rPr>
          <w:rFonts w:eastAsia="Times New Roman" w:cs="Arial"/>
          <w:sz w:val="20"/>
          <w:szCs w:val="20"/>
          <w:lang w:eastAsia="de-DE"/>
        </w:rPr>
        <w:tab/>
        <w:t>Großmann, Knut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SV Lok Aschersleben</w:t>
      </w:r>
      <w:r>
        <w:rPr>
          <w:rFonts w:eastAsia="Times New Roman" w:cs="Arial"/>
          <w:sz w:val="20"/>
          <w:szCs w:val="20"/>
          <w:lang w:eastAsia="de-DE"/>
        </w:rPr>
        <w:tab/>
        <w:t>03.09.16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Reichel, 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03.08.13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Dr.Fünfarek,Friedrich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90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28.05.93 Stendal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36,00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Schrader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Frank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Concordia Staßfurt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05.10.03 Halle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EF4B73" w:rsidRPr="00DE7678" w:rsidRDefault="00EF4B7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Hammerwurf – 6,00 kg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(ab 2003 im Bereich des DLV)</w:t>
      </w:r>
    </w:p>
    <w:p w:rsidR="00E930B6" w:rsidRDefault="00E930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57,05</w:t>
      </w:r>
      <w:r>
        <w:rPr>
          <w:rFonts w:eastAsia="Times New Roman" w:cs="Arial"/>
          <w:sz w:val="20"/>
          <w:szCs w:val="20"/>
          <w:lang w:eastAsia="de-DE"/>
        </w:rPr>
        <w:tab/>
        <w:t>Fettke, Holger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04.03.18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Hasselberg,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15.05.11 Jüterbog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Wischer,Christian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:rsidR="00B527F3" w:rsidRDefault="00B527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41,39</w:t>
      </w:r>
      <w:r>
        <w:rPr>
          <w:rFonts w:eastAsia="Times New Roman" w:cs="Arial"/>
          <w:sz w:val="20"/>
          <w:szCs w:val="20"/>
          <w:lang w:eastAsia="de-DE"/>
        </w:rPr>
        <w:tab/>
        <w:t>Knoblauch, Uwe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11.04.15 Stendal</w:t>
      </w:r>
      <w:r>
        <w:rPr>
          <w:rFonts w:eastAsia="Times New Roman" w:cs="Arial"/>
          <w:sz w:val="20"/>
          <w:szCs w:val="20"/>
          <w:lang w:eastAsia="de-DE"/>
        </w:rPr>
        <w:tab/>
      </w:r>
    </w:p>
    <w:p w:rsidR="003A4BAB" w:rsidRDefault="003A4B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41,26</w:t>
      </w:r>
      <w:r>
        <w:rPr>
          <w:rFonts w:eastAsia="Times New Roman" w:cs="Arial"/>
          <w:sz w:val="20"/>
          <w:szCs w:val="20"/>
          <w:lang w:eastAsia="de-DE"/>
        </w:rPr>
        <w:tab/>
        <w:t>Fettke, Werner</w:t>
      </w:r>
      <w:r>
        <w:rPr>
          <w:rFonts w:eastAsia="Times New Roman" w:cs="Arial"/>
          <w:sz w:val="20"/>
          <w:szCs w:val="20"/>
          <w:lang w:eastAsia="de-DE"/>
        </w:rPr>
        <w:tab/>
        <w:t>41</w:t>
      </w:r>
      <w:r>
        <w:rPr>
          <w:rFonts w:eastAsia="Times New Roman" w:cs="Arial"/>
          <w:sz w:val="20"/>
          <w:szCs w:val="20"/>
          <w:lang w:eastAsia="de-DE"/>
        </w:rPr>
        <w:tab/>
        <w:t>Schönebecker SC</w:t>
      </w:r>
      <w:r>
        <w:rPr>
          <w:rFonts w:eastAsia="Times New Roman" w:cs="Arial"/>
          <w:sz w:val="20"/>
          <w:szCs w:val="20"/>
          <w:lang w:eastAsia="de-DE"/>
        </w:rPr>
        <w:tab/>
        <w:t>14.09.91 Schönebeck</w:t>
      </w:r>
    </w:p>
    <w:p w:rsidR="00DE7678" w:rsidRPr="00DE7678" w:rsidRDefault="00B527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38,74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Fitzner, Peer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08.08.15 Lüchow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Rebettge,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02.09.11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05.04.08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 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Dr.Wildgrube, 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E930B6" w:rsidRDefault="00E930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4202B7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30,90</w:t>
      </w:r>
      <w:r>
        <w:rPr>
          <w:rFonts w:eastAsia="Times New Roman" w:cs="Arial"/>
          <w:sz w:val="20"/>
          <w:szCs w:val="20"/>
          <w:lang w:eastAsia="de-DE"/>
        </w:rPr>
        <w:tab/>
        <w:t>Reichel, Jens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 xml:space="preserve">PSV Burg </w:t>
      </w:r>
      <w:r>
        <w:rPr>
          <w:rFonts w:eastAsia="Times New Roman" w:cs="Arial"/>
          <w:sz w:val="20"/>
          <w:szCs w:val="20"/>
          <w:lang w:eastAsia="de-DE"/>
        </w:rPr>
        <w:tab/>
        <w:t>27.08.16 Zella-Mehlis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Hohenstein, Hermann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Jerichow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23.09.12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Dumack, 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24.03.12 Lansberg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Helmecke,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21.04.07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Pasemann, 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16.09.07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Speerwurf – 700 g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(ab 2002 im Bereich des DLV)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28.07.02 Weinstadt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Brink,Karl-Heinz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23.06.07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24.05.08 Geringswalde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56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Halberstadt</w:t>
      </w:r>
    </w:p>
    <w:p w:rsidR="004270A1" w:rsidRDefault="004270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44,24</w:t>
      </w:r>
      <w:r>
        <w:rPr>
          <w:rFonts w:eastAsia="Times New Roman" w:cs="Arial"/>
          <w:sz w:val="20"/>
          <w:szCs w:val="20"/>
          <w:lang w:eastAsia="de-DE"/>
        </w:rPr>
        <w:tab/>
        <w:t>Bolecke, Frank</w:t>
      </w:r>
      <w:r>
        <w:rPr>
          <w:rFonts w:eastAsia="Times New Roman" w:cs="Arial"/>
          <w:sz w:val="20"/>
          <w:szCs w:val="20"/>
          <w:lang w:eastAsia="de-DE"/>
        </w:rPr>
        <w:tab/>
        <w:t>67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03.06.17 Leuna</w:t>
      </w:r>
    </w:p>
    <w:p w:rsidR="004202B7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44,05</w:t>
      </w:r>
      <w:r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Reichel, 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>
        <w:rPr>
          <w:rFonts w:eastAsia="Times New Roman" w:cs="Arial"/>
          <w:sz w:val="20"/>
          <w:szCs w:val="20"/>
          <w:lang w:eastAsia="de-DE"/>
        </w:rPr>
        <w:tab/>
        <w:t>27.08.16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Kotzek,Joachim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="004202B7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="004202B7">
        <w:rPr>
          <w:rFonts w:eastAsia="Times New Roman" w:cs="Arial"/>
          <w:sz w:val="20"/>
          <w:szCs w:val="20"/>
          <w:lang w:eastAsia="de-DE"/>
        </w:rPr>
        <w:tab/>
        <w:t>21.05.04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Braune, 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25.04.09 Halberstadt</w:t>
      </w:r>
    </w:p>
    <w:p w:rsidR="004202B7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37,52</w:t>
      </w:r>
      <w:r>
        <w:rPr>
          <w:rFonts w:eastAsia="Times New Roman" w:cs="Arial"/>
          <w:sz w:val="20"/>
          <w:szCs w:val="20"/>
          <w:lang w:eastAsia="de-DE"/>
        </w:rPr>
        <w:tab/>
        <w:t>Fitzner, Peer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8C5114">
        <w:rPr>
          <w:rFonts w:eastAsia="Times New Roman" w:cs="Arial"/>
          <w:sz w:val="20"/>
          <w:szCs w:val="20"/>
          <w:lang w:eastAsia="de-DE"/>
        </w:rPr>
        <w:t>27.08.16 Zella-Mehlis</w:t>
      </w:r>
      <w:r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Rebettge,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Halberstadt</w:t>
      </w:r>
    </w:p>
    <w:p w:rsidR="004270A1" w:rsidRDefault="004270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E930B6" w:rsidRDefault="00E930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36,15</w:t>
      </w:r>
      <w:r>
        <w:rPr>
          <w:rFonts w:eastAsia="Times New Roman" w:cs="Arial"/>
          <w:sz w:val="20"/>
          <w:szCs w:val="20"/>
          <w:lang w:eastAsia="de-DE"/>
        </w:rPr>
        <w:tab/>
        <w:t>Broschk, Oliver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Kali Wolmirstedt</w:t>
      </w:r>
      <w:r>
        <w:rPr>
          <w:rFonts w:eastAsia="Times New Roman" w:cs="Arial"/>
          <w:sz w:val="20"/>
          <w:szCs w:val="20"/>
          <w:lang w:eastAsia="de-DE"/>
        </w:rPr>
        <w:tab/>
        <w:t>25.08.18 Wolmirstedt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23.09.12 Zella-Mehlis</w:t>
      </w:r>
    </w:p>
    <w:p w:rsidR="00B527F3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="000B7F36">
        <w:rPr>
          <w:rFonts w:eastAsia="Times New Roman" w:cs="Arial"/>
          <w:sz w:val="20"/>
          <w:szCs w:val="20"/>
          <w:lang w:eastAsia="de-DE"/>
        </w:rPr>
        <w:tab/>
        <w:t>21.04.10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Hamacher,Wener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02.10.10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34,88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Schrader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Frank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Concordia Staßfurt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05.10.03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16.06.02 Baunatal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Gruneberg, 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26.04.14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Gose, 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25.05.14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Dr.Wildgrube,Eckhard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24.05.08 Geringswalde</w:t>
      </w:r>
    </w:p>
    <w:p w:rsidR="00DE7678" w:rsidRPr="00DE7678" w:rsidRDefault="00E930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33,19</w:t>
      </w:r>
      <w:r>
        <w:rPr>
          <w:rFonts w:eastAsia="Times New Roman" w:cs="Arial"/>
          <w:sz w:val="20"/>
          <w:szCs w:val="20"/>
          <w:lang w:eastAsia="de-DE"/>
        </w:rPr>
        <w:tab/>
        <w:t>Härtl, Torsten</w:t>
      </w:r>
      <w:r>
        <w:rPr>
          <w:rFonts w:eastAsia="Times New Roman" w:cs="Arial"/>
          <w:sz w:val="20"/>
          <w:szCs w:val="20"/>
          <w:lang w:eastAsia="de-DE"/>
        </w:rPr>
        <w:tab/>
        <w:t>&amp;(</w:t>
      </w:r>
      <w:r>
        <w:rPr>
          <w:rFonts w:eastAsia="Times New Roman" w:cs="Arial"/>
          <w:sz w:val="20"/>
          <w:szCs w:val="20"/>
          <w:lang w:eastAsia="de-DE"/>
        </w:rPr>
        <w:tab/>
        <w:t>Kali Wolmirstedt</w:t>
      </w:r>
      <w:r>
        <w:rPr>
          <w:rFonts w:eastAsia="Times New Roman" w:cs="Arial"/>
          <w:sz w:val="20"/>
          <w:szCs w:val="20"/>
          <w:lang w:eastAsia="de-DE"/>
        </w:rPr>
        <w:tab/>
        <w:t>01.05.18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Gewichtswurf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Rebettge,Frank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Hasselberg,Norbert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15.09.12 Salzwedel</w:t>
      </w:r>
    </w:p>
    <w:p w:rsidR="00153C46" w:rsidRDefault="008C51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13,53</w:t>
      </w:r>
      <w:r w:rsidR="00153C46">
        <w:rPr>
          <w:rFonts w:eastAsia="Times New Roman" w:cs="Arial"/>
          <w:sz w:val="20"/>
          <w:szCs w:val="20"/>
          <w:lang w:eastAsia="de-DE"/>
        </w:rPr>
        <w:tab/>
        <w:t>Fitzner, Peer</w:t>
      </w:r>
      <w:r w:rsidR="00153C46">
        <w:rPr>
          <w:rFonts w:eastAsia="Times New Roman" w:cs="Arial"/>
          <w:sz w:val="20"/>
          <w:szCs w:val="20"/>
          <w:lang w:eastAsia="de-DE"/>
        </w:rPr>
        <w:tab/>
        <w:t>64</w:t>
      </w:r>
      <w:r w:rsidR="00153C46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27.08.16 Zella-Mehlis</w:t>
      </w:r>
    </w:p>
    <w:p w:rsidR="008C5114" w:rsidRDefault="008C51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12,96</w:t>
      </w:r>
      <w:r>
        <w:rPr>
          <w:rFonts w:eastAsia="Times New Roman" w:cs="Arial"/>
          <w:sz w:val="20"/>
          <w:szCs w:val="20"/>
          <w:lang w:eastAsia="de-DE"/>
        </w:rPr>
        <w:tab/>
        <w:t>Reichel, Jens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PSV Burg</w:t>
      </w:r>
      <w:r>
        <w:rPr>
          <w:rFonts w:eastAsia="Times New Roman" w:cs="Arial"/>
          <w:sz w:val="20"/>
          <w:szCs w:val="20"/>
          <w:lang w:eastAsia="de-DE"/>
        </w:rPr>
        <w:tab/>
        <w:t>27.08.16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18.09.98 Cesenatico/ITA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Hohenstein,Hermann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Jerichow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28.04.13 Wolmirstedt</w:t>
      </w:r>
    </w:p>
    <w:p w:rsidR="00A97C8B" w:rsidRDefault="00A97C8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11,58</w:t>
      </w:r>
      <w:r>
        <w:rPr>
          <w:rFonts w:eastAsia="Times New Roman" w:cs="Arial"/>
          <w:sz w:val="20"/>
          <w:szCs w:val="20"/>
          <w:lang w:eastAsia="de-DE"/>
        </w:rPr>
        <w:tab/>
        <w:t>Lapöhn, Erich</w:t>
      </w:r>
      <w:r>
        <w:rPr>
          <w:rFonts w:eastAsia="Times New Roman" w:cs="Arial"/>
          <w:sz w:val="20"/>
          <w:szCs w:val="20"/>
          <w:lang w:eastAsia="de-DE"/>
        </w:rPr>
        <w:tab/>
        <w:t>67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25.08.18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Dr.Wildgrube,Eckhard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05.09.09 Großolbersdorf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25.08.13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17.05.08 Lüchow</w:t>
      </w:r>
    </w:p>
    <w:p w:rsidR="00A97C8B" w:rsidRDefault="00A97C8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0B7F36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10.09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Pasemann,Holger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21.06.08 Salzwede</w:t>
      </w:r>
      <w:r w:rsidR="00FC644F">
        <w:rPr>
          <w:rFonts w:eastAsia="Times New Roman" w:cs="Arial"/>
          <w:sz w:val="20"/>
          <w:szCs w:val="20"/>
          <w:lang w:eastAsia="de-DE"/>
        </w:rPr>
        <w:t>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Dumack,Axel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Werfer-Fünfkampf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(Hammer, Kugel, Diskus, Speer, Gewicht)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3.371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Hasselberg,Norbert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02.09.11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44,26  -  12,72  -  41,40   -  32,78  -  13,92</w:t>
      </w:r>
    </w:p>
    <w:p w:rsidR="008C5114" w:rsidRDefault="008C51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3.140</w:t>
      </w:r>
      <w:r>
        <w:rPr>
          <w:rFonts w:eastAsia="Times New Roman" w:cs="Arial"/>
          <w:sz w:val="20"/>
          <w:szCs w:val="20"/>
          <w:lang w:eastAsia="de-DE"/>
        </w:rPr>
        <w:tab/>
        <w:t>Reichel, mJens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PSV Burg</w:t>
      </w:r>
      <w:r>
        <w:rPr>
          <w:rFonts w:eastAsia="Times New Roman" w:cs="Arial"/>
          <w:sz w:val="20"/>
          <w:szCs w:val="20"/>
          <w:lang w:eastAsia="de-DE"/>
        </w:rPr>
        <w:tab/>
        <w:t>28.08.16 Zella-Mehlis</w:t>
      </w:r>
    </w:p>
    <w:p w:rsidR="008C5114" w:rsidRDefault="008C51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 xml:space="preserve">         38,05  –  9,55  –  33,70  –  37,52  –  13,53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3.023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18.09.98 Cesenatico/ITA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35,76  -  12,28  -  36,55  -  34,11  -  12,31 </w:t>
      </w:r>
    </w:p>
    <w:p w:rsidR="00EF4B73" w:rsidRDefault="00EF4B7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2.962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Rebettge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36,12  -  10,42  -  31,60  -  33,03  -  15,80</w:t>
      </w:r>
    </w:p>
    <w:p w:rsidR="00153C46" w:rsidRDefault="00153C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2.</w:t>
      </w:r>
      <w:r w:rsidR="008C5114">
        <w:rPr>
          <w:rFonts w:eastAsia="Times New Roman" w:cs="Arial"/>
          <w:sz w:val="20"/>
          <w:szCs w:val="20"/>
          <w:lang w:eastAsia="de-DE"/>
        </w:rPr>
        <w:t>925</w:t>
      </w:r>
      <w:r>
        <w:rPr>
          <w:rFonts w:eastAsia="Times New Roman" w:cs="Arial"/>
          <w:sz w:val="20"/>
          <w:szCs w:val="20"/>
          <w:lang w:eastAsia="de-DE"/>
        </w:rPr>
        <w:tab/>
        <w:t>Fitzner, Peer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Schönebecker SC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8C5114">
        <w:rPr>
          <w:rFonts w:eastAsia="Times New Roman" w:cs="Arial"/>
          <w:sz w:val="20"/>
          <w:szCs w:val="20"/>
          <w:lang w:eastAsia="de-DE"/>
        </w:rPr>
        <w:t>28.08.16 Zella-Mehlis</w:t>
      </w:r>
    </w:p>
    <w:p w:rsidR="00153C46" w:rsidRDefault="00153C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 xml:space="preserve">        35,64 – 9,74 – 34,11 – 33,98 – 12,33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25.08.13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31,19  -  10,24  -   31,32  -  33,76 -  10,84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Dr.Wildgrube,Eckhard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05.09.09 Großolbersdorf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29,56  -  10.75  -  36,16  -  29,54  -  10,33</w:t>
      </w:r>
    </w:p>
    <w:p w:rsidR="00A97C8B" w:rsidRDefault="00A97C8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2.528</w:t>
      </w:r>
      <w:r>
        <w:rPr>
          <w:rFonts w:eastAsia="Times New Roman" w:cs="Arial"/>
          <w:sz w:val="20"/>
          <w:szCs w:val="20"/>
          <w:lang w:eastAsia="de-DE"/>
        </w:rPr>
        <w:tab/>
        <w:t>Lapöhn, Erich</w:t>
      </w:r>
      <w:r>
        <w:rPr>
          <w:rFonts w:eastAsia="Times New Roman" w:cs="Arial"/>
          <w:sz w:val="20"/>
          <w:szCs w:val="20"/>
          <w:lang w:eastAsia="de-DE"/>
        </w:rPr>
        <w:tab/>
        <w:t>67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25.08.18 Wolmirstedt</w:t>
      </w:r>
    </w:p>
    <w:p w:rsidR="00A97C8B" w:rsidRDefault="00A97C8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    </w:t>
      </w:r>
      <w:r>
        <w:rPr>
          <w:rFonts w:eastAsia="Times New Roman" w:cs="Arial"/>
          <w:sz w:val="20"/>
          <w:szCs w:val="20"/>
          <w:lang w:eastAsia="de-DE"/>
        </w:rPr>
        <w:tab/>
        <w:t xml:space="preserve">        24,55 – 11,38 – 35,00 – 27,60 – 11,58</w:t>
      </w:r>
      <w:bookmarkStart w:id="1" w:name="_GoBack"/>
      <w:bookmarkEnd w:id="1"/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Hohenstein,Hermann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Jerichow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28.04.13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29,17  -  10,48  -  30,51  -  29,77  -  12,01  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2.207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Dumack,Axel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27,68  -  9,80  -  27,80  -  26,03  -  9,94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2.017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Pasemann,Holger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14.08.10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24,82  -  9,14  -  23,77 -  28,92  -  8,96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Fünfkampf </w:t>
      </w:r>
      <w:r w:rsidRPr="00DE7678">
        <w:rPr>
          <w:rFonts w:eastAsia="Times New Roman" w:cs="Arial"/>
          <w:sz w:val="20"/>
          <w:szCs w:val="20"/>
          <w:lang w:eastAsia="de-DE"/>
        </w:rPr>
        <w:t>(Weit, Speer, 200m, Diskus, 1500m)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 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10.08.08 Darmstadt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4,87  -  41,03 -   28,74   -  27,72  -  6:53,31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14.06.09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4,09  -  35,04  -  29,10  -  25,35  -  5:41,53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4,73  -  28,37  -  28,02  -  21,52  -  5:59,23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2.000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 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4,52  -  33,69  -  31,76  -  28,45  -  6:56,72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1.705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Weder, 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 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3,77  -  28,13  -  30,34  -  25,95  -  7:13,97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Zehnkampf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4.728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                09./10.10.99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13,48 - 4,63  -  8,91 - 1,38 – 66,81 / 17,90 – 23,21  - 2,30 – 30,97 - 6:02,75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4.417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Jomrich,Herbert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                30./31.07.03 Barcelona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13,71 – 4,97 – 9,01 – 1,39 – 65,20 / 21,13 – 25,57 – 2,10 – 26,01 – 6:14,43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3.568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Zaake,Frank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                16./17.08.12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15,09 – 3,98 – 9,03 – 1,36 – 74,51 / 21,45 – 26,13 – 2,30 – 21,35 – 6:28,19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55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14.10.93 Miyazaki/JPN</w:t>
      </w:r>
    </w:p>
    <w:p w:rsidR="00153C46" w:rsidRDefault="00153C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12,80</w:t>
      </w:r>
      <w:r>
        <w:rPr>
          <w:rFonts w:eastAsia="Times New Roman" w:cs="Arial"/>
          <w:sz w:val="20"/>
          <w:szCs w:val="20"/>
          <w:lang w:eastAsia="de-DE"/>
        </w:rPr>
        <w:tab/>
        <w:t>Puschmann, Hardy</w:t>
      </w:r>
      <w:r>
        <w:rPr>
          <w:rFonts w:eastAsia="Times New Roman" w:cs="Arial"/>
          <w:sz w:val="20"/>
          <w:szCs w:val="20"/>
          <w:lang w:eastAsia="de-DE"/>
        </w:rPr>
        <w:tab/>
        <w:t>60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11.07.15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Dr.Beige,Horst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02.08.03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17.05,91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Bökel,Friedbert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153C46" w:rsidRPr="00DE7678" w:rsidRDefault="00153C46" w:rsidP="00153C46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</w:t>
      </w:r>
      <w:r>
        <w:rPr>
          <w:rFonts w:eastAsia="Times New Roman" w:cs="Arial"/>
          <w:sz w:val="20"/>
          <w:szCs w:val="20"/>
          <w:lang w:eastAsia="de-DE"/>
        </w:rPr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Thomas,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27.06.15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Kotzek,Joachim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 Wolfram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10.05.08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11.05.99 Halle</w:t>
      </w:r>
    </w:p>
    <w:p w:rsidR="00153C46" w:rsidRDefault="00153C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13.05.09 Halle</w:t>
      </w:r>
    </w:p>
    <w:p w:rsidR="004270A1" w:rsidRPr="00AE0696" w:rsidRDefault="004270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AE0696">
        <w:rPr>
          <w:rFonts w:eastAsia="Times New Roman" w:cs="Arial"/>
          <w:sz w:val="20"/>
          <w:szCs w:val="20"/>
          <w:lang w:val="en-US" w:eastAsia="de-DE"/>
        </w:rPr>
        <w:t>13</w:t>
      </w:r>
      <w:proofErr w:type="gramStart"/>
      <w:r w:rsidRPr="00AE0696">
        <w:rPr>
          <w:rFonts w:eastAsia="Times New Roman" w:cs="Arial"/>
          <w:sz w:val="20"/>
          <w:szCs w:val="20"/>
          <w:lang w:val="en-US" w:eastAsia="de-DE"/>
        </w:rPr>
        <w:t>,91</w:t>
      </w:r>
      <w:proofErr w:type="gramEnd"/>
      <w:r w:rsidRPr="00AE0696">
        <w:rPr>
          <w:rFonts w:eastAsia="Times New Roman" w:cs="Arial"/>
          <w:sz w:val="20"/>
          <w:szCs w:val="20"/>
          <w:lang w:val="en-US" w:eastAsia="de-DE"/>
        </w:rPr>
        <w:tab/>
        <w:t>Kley, Gerry</w:t>
      </w:r>
      <w:r w:rsidRPr="00AE0696">
        <w:rPr>
          <w:rFonts w:eastAsia="Times New Roman" w:cs="Arial"/>
          <w:sz w:val="20"/>
          <w:szCs w:val="20"/>
          <w:lang w:val="en-US" w:eastAsia="de-DE"/>
        </w:rPr>
        <w:tab/>
        <w:t>60</w:t>
      </w:r>
      <w:r w:rsidRPr="00AE0696">
        <w:rPr>
          <w:rFonts w:eastAsia="Times New Roman" w:cs="Arial"/>
          <w:sz w:val="20"/>
          <w:szCs w:val="20"/>
          <w:lang w:val="en-US" w:eastAsia="de-DE"/>
        </w:rPr>
        <w:tab/>
        <w:t>USV Halle</w:t>
      </w:r>
      <w:r w:rsidRPr="00AE0696">
        <w:rPr>
          <w:rFonts w:eastAsia="Times New Roman" w:cs="Arial"/>
          <w:sz w:val="20"/>
          <w:szCs w:val="20"/>
          <w:lang w:val="en-US" w:eastAsia="de-DE"/>
        </w:rPr>
        <w:tab/>
        <w:t>21.05.17 Rathenow</w:t>
      </w:r>
    </w:p>
    <w:p w:rsidR="00DE7678" w:rsidRPr="004270A1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4270A1">
        <w:rPr>
          <w:rFonts w:eastAsia="Times New Roman" w:cs="Arial"/>
          <w:sz w:val="20"/>
          <w:szCs w:val="20"/>
          <w:lang w:val="en-US" w:eastAsia="de-DE"/>
        </w:rPr>
        <w:t>13</w:t>
      </w:r>
      <w:proofErr w:type="gramStart"/>
      <w:r w:rsidRPr="004270A1">
        <w:rPr>
          <w:rFonts w:eastAsia="Times New Roman" w:cs="Arial"/>
          <w:sz w:val="20"/>
          <w:szCs w:val="20"/>
          <w:lang w:val="en-US" w:eastAsia="de-DE"/>
        </w:rPr>
        <w:t>,93</w:t>
      </w:r>
      <w:proofErr w:type="gramEnd"/>
      <w:r w:rsidRPr="004270A1">
        <w:rPr>
          <w:rFonts w:eastAsia="Times New Roman" w:cs="Arial"/>
          <w:sz w:val="20"/>
          <w:szCs w:val="20"/>
          <w:lang w:val="en-US" w:eastAsia="de-DE"/>
        </w:rPr>
        <w:tab/>
        <w:t>Tobry,Leo</w:t>
      </w:r>
      <w:r w:rsidRPr="004270A1">
        <w:rPr>
          <w:rFonts w:eastAsia="Times New Roman" w:cs="Arial"/>
          <w:sz w:val="20"/>
          <w:szCs w:val="20"/>
          <w:lang w:val="en-US" w:eastAsia="de-DE"/>
        </w:rPr>
        <w:tab/>
        <w:t>42</w:t>
      </w:r>
      <w:r w:rsidRPr="004270A1">
        <w:rPr>
          <w:rFonts w:eastAsia="Times New Roman" w:cs="Arial"/>
          <w:sz w:val="20"/>
          <w:szCs w:val="20"/>
          <w:lang w:val="en-US" w:eastAsia="de-DE"/>
        </w:rPr>
        <w:tab/>
        <w:t>USV Halle</w:t>
      </w:r>
      <w:r w:rsidRPr="004270A1">
        <w:rPr>
          <w:rFonts w:eastAsia="Times New Roman" w:cs="Arial"/>
          <w:sz w:val="20"/>
          <w:szCs w:val="20"/>
          <w:lang w:val="en-US" w:eastAsia="de-DE"/>
        </w:rPr>
        <w:tab/>
        <w:t>11.05.99 Halle</w:t>
      </w:r>
    </w:p>
    <w:p w:rsidR="00DE7678" w:rsidRPr="00D2123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2123C">
        <w:rPr>
          <w:rFonts w:eastAsia="Times New Roman" w:cs="Arial"/>
          <w:sz w:val="20"/>
          <w:szCs w:val="20"/>
          <w:lang w:eastAsia="de-DE"/>
        </w:rPr>
        <w:t>13,7</w:t>
      </w:r>
      <w:r w:rsidRPr="00D2123C">
        <w:rPr>
          <w:rFonts w:eastAsia="Times New Roman" w:cs="Arial"/>
          <w:sz w:val="20"/>
          <w:szCs w:val="20"/>
          <w:lang w:eastAsia="de-DE"/>
        </w:rPr>
        <w:tab/>
        <w:t>Itagaki,Gunnar Rudolf</w:t>
      </w:r>
      <w:r w:rsidRPr="00D2123C">
        <w:rPr>
          <w:rFonts w:eastAsia="Times New Roman" w:cs="Arial"/>
          <w:sz w:val="20"/>
          <w:szCs w:val="20"/>
          <w:lang w:eastAsia="de-DE"/>
        </w:rPr>
        <w:tab/>
        <w:t>56</w:t>
      </w:r>
      <w:r w:rsidRPr="00D2123C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2123C">
        <w:rPr>
          <w:rFonts w:eastAsia="Times New Roman" w:cs="Arial"/>
          <w:sz w:val="20"/>
          <w:szCs w:val="20"/>
          <w:lang w:eastAsia="de-DE"/>
        </w:rPr>
        <w:tab/>
        <w:t>26.08.11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16.08.91 Trier</w:t>
      </w:r>
    </w:p>
    <w:p w:rsidR="00153C46" w:rsidRDefault="00153C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14,01</w:t>
      </w:r>
      <w:r>
        <w:rPr>
          <w:rFonts w:eastAsia="Times New Roman" w:cs="Arial"/>
          <w:sz w:val="20"/>
          <w:szCs w:val="20"/>
          <w:lang w:eastAsia="de-DE"/>
        </w:rPr>
        <w:tab/>
        <w:t>Futterlieb, Norbert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20.06.15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Itagaki, Gunnar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27.04.13 Wittenberge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14.09.13 Quedlinburg</w:t>
      </w:r>
    </w:p>
    <w:p w:rsidR="004270A1" w:rsidRDefault="004270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29.04.07 Hermsdorf/Thür.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Heimann,Berthold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Kunrau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05.06.92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Dümichen,Siegfried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Dr.Beige,Horst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19.08.01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18.07.93 Ludwigshafen</w:t>
      </w:r>
    </w:p>
    <w:p w:rsidR="00153C46" w:rsidRDefault="00153C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26,27</w:t>
      </w:r>
      <w:r>
        <w:rPr>
          <w:rFonts w:eastAsia="Times New Roman" w:cs="Arial"/>
          <w:sz w:val="20"/>
          <w:szCs w:val="20"/>
          <w:lang w:eastAsia="de-DE"/>
        </w:rPr>
        <w:tab/>
        <w:t>Puschmann, Hardy</w:t>
      </w:r>
      <w:r>
        <w:rPr>
          <w:rFonts w:eastAsia="Times New Roman" w:cs="Arial"/>
          <w:sz w:val="20"/>
          <w:szCs w:val="20"/>
          <w:lang w:eastAsia="de-DE"/>
        </w:rPr>
        <w:tab/>
        <w:t>60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15.05.15 Sömmerda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17.08.91 Trier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Rudloff,Dieter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14.05.05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15.08.04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18.06.14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Bökel,Friedbert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30.05.92 Halle</w:t>
      </w:r>
    </w:p>
    <w:p w:rsidR="00D44C8E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29.04.07 Hermsdorf/Thür.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:rsidR="00227987" w:rsidRPr="00DE7678" w:rsidRDefault="0022798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Itagaki,Gunnar 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01.10.11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27.06.04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58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14.09.13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10.05.97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 1995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Bärwald,Manfred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02.06.02 Halle</w:t>
      </w:r>
    </w:p>
    <w:p w:rsidR="00DE7678" w:rsidRDefault="0022798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31,09</w:t>
      </w:r>
      <w:r>
        <w:rPr>
          <w:rFonts w:eastAsia="Times New Roman" w:cs="Arial"/>
          <w:sz w:val="20"/>
          <w:szCs w:val="20"/>
          <w:lang w:eastAsia="de-DE"/>
        </w:rPr>
        <w:tab/>
        <w:t>Munk, Claus</w:t>
      </w:r>
      <w:r>
        <w:rPr>
          <w:rFonts w:eastAsia="Times New Roman" w:cs="Arial"/>
          <w:sz w:val="20"/>
          <w:szCs w:val="20"/>
          <w:lang w:eastAsia="de-DE"/>
        </w:rPr>
        <w:tab/>
        <w:t>49</w:t>
      </w:r>
      <w:r>
        <w:rPr>
          <w:rFonts w:eastAsia="Times New Roman" w:cs="Arial"/>
          <w:sz w:val="20"/>
          <w:szCs w:val="20"/>
          <w:lang w:eastAsia="de-DE"/>
        </w:rPr>
        <w:tab/>
        <w:t>HSV Med. Magdeburg</w:t>
      </w:r>
      <w:r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0B7F36" w:rsidRPr="00DE7678" w:rsidRDefault="000B7F3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:rsidR="00153C46" w:rsidRDefault="00153C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58,21</w:t>
      </w:r>
      <w:r>
        <w:rPr>
          <w:rFonts w:eastAsia="Times New Roman" w:cs="Arial"/>
          <w:sz w:val="20"/>
          <w:szCs w:val="20"/>
          <w:lang w:eastAsia="de-DE"/>
        </w:rPr>
        <w:tab/>
        <w:t>Puschmann, Hardy</w:t>
      </w:r>
      <w:r>
        <w:rPr>
          <w:rFonts w:eastAsia="Times New Roman" w:cs="Arial"/>
          <w:sz w:val="20"/>
          <w:szCs w:val="20"/>
          <w:lang w:eastAsia="de-DE"/>
        </w:rPr>
        <w:tab/>
        <w:t>60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14.05.15 Sömmerda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Dr.Beige,Horst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10.07.01 Brisbane/AUS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30.04.07 Hermsdorf/Thür.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18.07.92 Wunstorf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11.06.14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23.08.98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24.07.93 Schwerin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Ballerstedt,Fritz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Ascania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27.09.09 Schönebeck</w:t>
      </w:r>
    </w:p>
    <w:p w:rsidR="00153C46" w:rsidRDefault="00153C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22.07.04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Sosniczka,Manfred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 1995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08.05.97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Munk,Claus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75,55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Bärwald,Manfred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75,85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Itagaki,Gunnar 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76,00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Bräutigam,Bernd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15.06.97 Magdeburg</w:t>
      </w:r>
    </w:p>
    <w:p w:rsidR="00FC644F" w:rsidRPr="00DE7678" w:rsidRDefault="008C51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77,79</w:t>
      </w:r>
      <w:r>
        <w:rPr>
          <w:rFonts w:eastAsia="Times New Roman" w:cs="Arial"/>
          <w:sz w:val="20"/>
          <w:szCs w:val="20"/>
          <w:lang w:eastAsia="de-DE"/>
        </w:rPr>
        <w:tab/>
        <w:t>Sülldorf, Axel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11.06.16 Magdeburg</w:t>
      </w:r>
    </w:p>
    <w:p w:rsidR="004270A1" w:rsidRDefault="004270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2:14,56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2:17,42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20.07.12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2:17,65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26.05.07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2:18,07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24.08.97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2:21,89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19.07.92 Wunstorf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2:22,38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2:23,89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 1995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2:25,16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Soecknick,Klaus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2:26,53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10.07.09 Vaterstetten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12.05.89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2:28,46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VEM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2:29,87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Sosniczka,Manfred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05.06.04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2:30,36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Buhtz,Marian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2:31,17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Dr.Ludwicki,Wolfgang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01.09.07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2:33,14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Ballerstedt,Fritz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Ascania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26.09.09 Blankenburg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2:33,17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Bräutigam,Bernd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Bernburg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25.08.90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Empor Tangermünde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09.06,90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2:40,04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Kuschel,Manfred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2:55,7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58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03.07.13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2:58,40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17.08.12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02.09.00 Sarstedt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3:06,2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03.06.09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10.05.99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3:16,22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Sosniczka,Manfred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03.08.05 Osterode</w:t>
      </w:r>
    </w:p>
    <w:p w:rsidR="00153C46" w:rsidRDefault="00153C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3:36,28</w:t>
      </w:r>
      <w:r>
        <w:rPr>
          <w:rFonts w:eastAsia="Times New Roman" w:cs="Arial"/>
          <w:sz w:val="20"/>
          <w:szCs w:val="20"/>
          <w:lang w:eastAsia="de-DE"/>
        </w:rPr>
        <w:tab/>
        <w:t>Puschmann, Hardy</w:t>
      </w:r>
      <w:r>
        <w:rPr>
          <w:rFonts w:eastAsia="Times New Roman" w:cs="Arial"/>
          <w:sz w:val="20"/>
          <w:szCs w:val="20"/>
          <w:lang w:eastAsia="de-DE"/>
        </w:rPr>
        <w:tab/>
        <w:t>60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16.05.15 Sömmerda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3:39,49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10.05.97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3:39,99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3:40,1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Kleindl,Bruno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21.05.97 Magdeburg</w:t>
      </w:r>
    </w:p>
    <w:p w:rsidR="00153C46" w:rsidRDefault="00153C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3:43,2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Jaekel,Hartmut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29.04.06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3:43,5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30.04.05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3:56,2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Grahl,Wolfgang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Gräfenhainichen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10.05.00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3:57,8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Dr.Berg,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4:39,79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58 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LC Dübener Heide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22.06.13 Leinefelde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4:44,82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20.08.99 Hagen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4:45,40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02.05.07 Hermsdorf/Thür.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4:45,50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4:49,3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4:57,72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 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4:57,90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5:02,15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Soecknick,Klaus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16.08.96 Leinfelden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5:05,24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 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5:14,60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Köhler,Gerhard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13.06.92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5:20,28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Ewers,Klaus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:rsidR="008C5114" w:rsidRDefault="008C51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5:21,42</w:t>
      </w:r>
      <w:r>
        <w:rPr>
          <w:rFonts w:eastAsia="Times New Roman" w:cs="Arial"/>
          <w:sz w:val="20"/>
          <w:szCs w:val="20"/>
          <w:lang w:eastAsia="de-DE"/>
        </w:rPr>
        <w:tab/>
        <w:t>Neumann, Uwe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TSG GW Möser</w:t>
      </w:r>
      <w:r>
        <w:rPr>
          <w:rFonts w:eastAsia="Times New Roman" w:cs="Arial"/>
          <w:sz w:val="20"/>
          <w:szCs w:val="20"/>
          <w:lang w:eastAsia="de-DE"/>
        </w:rPr>
        <w:tab/>
        <w:t>11.06.16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5:25,12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Kleindl,Bruno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23.09.95 Oschersleben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Empor Tangermünde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5:30,7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Milewski,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20.05.00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5:33,4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5:43,9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Rueß,Ulrich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5:47,5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Krämer,Rudolf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10.05.95 Merseburg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5:48,41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08.05.97 Kapfenberg/AUT</w:t>
      </w:r>
    </w:p>
    <w:p w:rsidR="00FC644F" w:rsidRPr="00DE7678" w:rsidRDefault="00FC644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9:58,99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07.06.13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10:07,46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10:25,25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10:38,30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30.09.98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10:45,20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23.09.00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10:48,9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:rsidR="00F57F85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10:54,99</w:t>
      </w:r>
      <w:r>
        <w:rPr>
          <w:rFonts w:eastAsia="Times New Roman" w:cs="Arial"/>
          <w:sz w:val="20"/>
          <w:szCs w:val="20"/>
          <w:lang w:eastAsia="de-DE"/>
        </w:rPr>
        <w:tab/>
        <w:t>Neumann, Uwe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TDG Grün/Weiß Möser</w:t>
      </w:r>
      <w:r>
        <w:rPr>
          <w:rFonts w:eastAsia="Times New Roman" w:cs="Arial"/>
          <w:sz w:val="20"/>
          <w:szCs w:val="20"/>
          <w:lang w:eastAsia="de-DE"/>
        </w:rPr>
        <w:tab/>
        <w:t>01.05.15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10:58,1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07.06.00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11:10,55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 1995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11:13,5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Quaasdorf,Herbert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09.07.97 Wittenberg</w:t>
      </w:r>
    </w:p>
    <w:p w:rsidR="00F57F85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11:21,7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11:26,0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Abtsdorf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11:28,10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Kleindl,Bruno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30.09.95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11:30,5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Bahr,Peter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26.05.99 Pretzsch</w:t>
      </w:r>
    </w:p>
    <w:p w:rsidR="00F57F85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11:33,3</w:t>
      </w:r>
      <w:r>
        <w:rPr>
          <w:rFonts w:eastAsia="Times New Roman" w:cs="Arial"/>
          <w:sz w:val="20"/>
          <w:szCs w:val="20"/>
          <w:lang w:eastAsia="de-DE"/>
        </w:rPr>
        <w:tab/>
        <w:t>Moritz, Ronald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>LC Dübener Heide</w:t>
      </w:r>
      <w:r>
        <w:rPr>
          <w:rFonts w:eastAsia="Times New Roman" w:cs="Arial"/>
          <w:sz w:val="20"/>
          <w:szCs w:val="20"/>
          <w:lang w:eastAsia="de-DE"/>
        </w:rPr>
        <w:tab/>
        <w:t>08.07.15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11:34,1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Kwidzinski,Gerhard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Gräfenhainichen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15.07.98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11:34,2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Pfingsten,Ulrich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SV"GW"Wittenberg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15.07.98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11:35,43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Höhndorf,Alfred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11.10.97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11:50,94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Richter,Harry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27.09.97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17:34,68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 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17:49,80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Kaufhold,Thomas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16.06.12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17:51,15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12.07.08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17:53,88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18:07,42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21.09.13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18:17,0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12.05.89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18:17,50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01.08.98 Minden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18:19,41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FZV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24.09.11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18:20,66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18:29,5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Fenske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Ewald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18.09.04 Pretzsch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18:32,17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18:45,9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"GW"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07.07.99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18:47,2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 1995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11.04.97 Laucha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18:47,6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18:49,5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18:54,21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18:57,4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Theek,Horst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F57F85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18:57,7</w:t>
      </w:r>
      <w:r>
        <w:rPr>
          <w:rFonts w:eastAsia="Times New Roman" w:cs="Arial"/>
          <w:sz w:val="20"/>
          <w:szCs w:val="20"/>
          <w:lang w:eastAsia="de-DE"/>
        </w:rPr>
        <w:tab/>
        <w:t>Zielinsky, Gerald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TSV Rot-Weiß Zerbst</w:t>
      </w:r>
      <w:r>
        <w:rPr>
          <w:rFonts w:eastAsia="Times New Roman" w:cs="Arial"/>
          <w:sz w:val="20"/>
          <w:szCs w:val="20"/>
          <w:lang w:eastAsia="de-DE"/>
        </w:rPr>
        <w:tab/>
        <w:t>09.09.15 Zerbst</w:t>
      </w:r>
    </w:p>
    <w:p w:rsidR="00F57F85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18:58,26</w:t>
      </w:r>
      <w:r>
        <w:rPr>
          <w:rFonts w:eastAsia="Times New Roman" w:cs="Arial"/>
          <w:sz w:val="20"/>
          <w:szCs w:val="20"/>
          <w:lang w:eastAsia="de-DE"/>
        </w:rPr>
        <w:tab/>
        <w:t>Neumann, Uwe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TSG Grün/Weiß Möser</w:t>
      </w:r>
      <w:r>
        <w:rPr>
          <w:rFonts w:eastAsia="Times New Roman" w:cs="Arial"/>
          <w:sz w:val="20"/>
          <w:szCs w:val="20"/>
          <w:lang w:eastAsia="de-DE"/>
        </w:rPr>
        <w:tab/>
        <w:t>20.06.15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19:10,0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Kleindl,Bruno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06.09.95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36:35,04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 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02.05.08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36:49,8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07.10.09 Sandersdorf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37:18,9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07.10.89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37:22,02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06.07.07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37:29,12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Kaufhold,Thomas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18.08.12 Zgorzelec/POL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37:38,6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06.05.06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37:44,71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02.05.08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37:45,92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26.08.94 Lübeck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37:57,57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Fenske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Ewald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07.05.05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38:05,7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12.10.13 Sandersdorf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38:18,4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23.04.97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38:18,94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23.08.98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38:26,0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21.07.07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38:38,9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Händel,Joachim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38:42,72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13.05.01 Halle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38:44,56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Erxleben,Dieter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38:54,9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Kruppa,Gottfried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21.05.88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38:57,59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39:09,60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Kleindl,Bruno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26.08.94 Lübeck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39:26,9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21.05.88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(ab 1997)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13.04.13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17.09.06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Kaufhold,Thomas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19.04.08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 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14.09.08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Schackensleben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04.08.00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38: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27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Fenske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Ewald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19.09.04 Dessau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Pröve,Günter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Janeck,Joachim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20.03.10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Boge,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04.08.00 Zerbst</w:t>
      </w:r>
    </w:p>
    <w:p w:rsidR="00F57F85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38:40</w:t>
      </w:r>
      <w:r>
        <w:rPr>
          <w:rFonts w:eastAsia="Times New Roman" w:cs="Arial"/>
          <w:sz w:val="20"/>
          <w:szCs w:val="20"/>
          <w:lang w:eastAsia="de-DE"/>
        </w:rPr>
        <w:tab/>
        <w:t>Zielinsky, Gerald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TSV Rot-Weiß Zerbst</w:t>
      </w:r>
      <w:r>
        <w:rPr>
          <w:rFonts w:eastAsia="Times New Roman" w:cs="Arial"/>
          <w:sz w:val="20"/>
          <w:szCs w:val="20"/>
          <w:lang w:eastAsia="de-DE"/>
        </w:rPr>
        <w:tab/>
        <w:t>13.09.15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04.08.00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04.02.01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Soecknick,Klaus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1:18:33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Kaufhold,Thomas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1:19:58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50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15.10.06 Neumünster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1:20:29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51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1:21:05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04.08.07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1:21:12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Oemus,Friedel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27.08.95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1:21:55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02.09.12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1:22:15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Albrecht,Kl.-Dieter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02.04.95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04.03.00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22.10.00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1:24:15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Janek,Joachim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1:25:18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Bunge, Willi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1:25:24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10.04.99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1:25:51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Fenske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Ewald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29.08.04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1:26:13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Boge,Manfred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07.03.99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1:27:02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01.04.12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1:28:05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Bunge,Willi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Magdeburg</w:t>
      </w:r>
    </w:p>
    <w:p w:rsidR="00F57F85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1:28:22</w:t>
      </w:r>
      <w:r>
        <w:rPr>
          <w:rFonts w:eastAsia="Times New Roman" w:cs="Arial"/>
          <w:sz w:val="20"/>
          <w:szCs w:val="20"/>
          <w:lang w:eastAsia="de-DE"/>
        </w:rPr>
        <w:tab/>
        <w:t>Baldovski, Thomas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Lok Blankenburg</w:t>
      </w:r>
      <w:r>
        <w:rPr>
          <w:rFonts w:eastAsia="Times New Roman" w:cs="Arial"/>
          <w:sz w:val="20"/>
          <w:szCs w:val="20"/>
          <w:lang w:eastAsia="de-DE"/>
        </w:rPr>
        <w:tab/>
        <w:t>07.06.15 Görlitz</w:t>
      </w:r>
    </w:p>
    <w:p w:rsidR="00DE7678" w:rsidRPr="00C85FA4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5FA4">
        <w:rPr>
          <w:rFonts w:eastAsia="Times New Roman" w:cs="Arial"/>
          <w:sz w:val="20"/>
          <w:szCs w:val="20"/>
          <w:lang w:eastAsia="de-DE"/>
        </w:rPr>
        <w:t>1:28:49</w:t>
      </w:r>
      <w:r w:rsidRPr="00C85FA4">
        <w:rPr>
          <w:rFonts w:eastAsia="Times New Roman" w:cs="Arial"/>
          <w:sz w:val="20"/>
          <w:szCs w:val="20"/>
          <w:lang w:eastAsia="de-DE"/>
        </w:rPr>
        <w:tab/>
        <w:t>Minzlaff,Detlef</w:t>
      </w:r>
      <w:r w:rsidRPr="00C85FA4">
        <w:rPr>
          <w:rFonts w:eastAsia="Times New Roman" w:cs="Arial"/>
          <w:sz w:val="20"/>
          <w:szCs w:val="20"/>
          <w:lang w:eastAsia="de-DE"/>
        </w:rPr>
        <w:tab/>
        <w:t>54</w:t>
      </w:r>
      <w:r w:rsidRPr="00C85FA4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C85FA4">
        <w:rPr>
          <w:rFonts w:eastAsia="Times New Roman" w:cs="Arial"/>
          <w:sz w:val="20"/>
          <w:szCs w:val="20"/>
          <w:lang w:eastAsia="de-DE"/>
        </w:rPr>
        <w:tab/>
        <w:t>06.09.09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1:28:59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Fröhlich,Kurt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30.09.88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2:51:58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Schulze,Joachim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22.04.01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2:53:46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2:54:32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25.04.10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2:59:15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20.10.13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2:59:31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22.09.96 Regensburg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3:07:02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Hermann,Karl-Heinz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06.11.88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3:07:34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Kitt,Johannes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11.04.92 Sandau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3:08:32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1987     </w:t>
      </w:r>
      <w:r w:rsidR="00FC644F">
        <w:rPr>
          <w:rFonts w:eastAsia="Times New Roman" w:cs="Arial"/>
          <w:sz w:val="20"/>
          <w:szCs w:val="20"/>
          <w:lang w:eastAsia="de-DE"/>
        </w:rPr>
        <w:t xml:space="preserve">  </w:t>
      </w:r>
      <w:r w:rsidRPr="00DE7678">
        <w:rPr>
          <w:rFonts w:eastAsia="Times New Roman" w:cs="Arial"/>
          <w:sz w:val="20"/>
          <w:szCs w:val="20"/>
          <w:lang w:eastAsia="de-DE"/>
        </w:rPr>
        <w:t>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3:09:27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Theek,Horst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24.11.85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3:09:35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Fenske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Ewald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26.09.04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3:09:43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Mengewein, 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3:12:37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Hanker,Edwin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25.10.98 Naumburg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3:13:04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 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3:14:05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Fröhlich,Kurt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04.09.88 Berlin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3:16:22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Senft,Otto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17.10.82 Weißwasser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3:16:27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24.04.94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3:16:40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Hierl,Reinhardt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Post-SV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10.09.00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3:18:30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Schwenke,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Börde SV Eickendorf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3:19:43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Dr.Hilpert,Manfred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03.09.06 Leipzig/Halle</w:t>
      </w:r>
    </w:p>
    <w:p w:rsidR="00F57F85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3:19:46</w:t>
      </w:r>
      <w:r>
        <w:rPr>
          <w:rFonts w:eastAsia="Times New Roman" w:cs="Arial"/>
          <w:sz w:val="20"/>
          <w:szCs w:val="20"/>
          <w:lang w:eastAsia="de-DE"/>
        </w:rPr>
        <w:tab/>
        <w:t>Baldovski, Thomas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Lok Blankenburg</w:t>
      </w:r>
      <w:r>
        <w:rPr>
          <w:rFonts w:eastAsia="Times New Roman" w:cs="Arial"/>
          <w:sz w:val="20"/>
          <w:szCs w:val="20"/>
          <w:lang w:eastAsia="de-DE"/>
        </w:rPr>
        <w:tab/>
        <w:t>12.04.15 Tangermünde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km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9:28:44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18.08.12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9:41:49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Kleinschmidt,Gerd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27.03.93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13.08.04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Bärwald,Manfred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21,00</w:t>
      </w:r>
      <w:r>
        <w:rPr>
          <w:rFonts w:eastAsia="Times New Roman" w:cs="Arial"/>
          <w:sz w:val="20"/>
          <w:szCs w:val="20"/>
          <w:lang w:eastAsia="de-DE"/>
        </w:rPr>
        <w:tab/>
        <w:t>Janas, Lothar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:rsidR="00F57F85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21,35</w:t>
      </w:r>
      <w:r>
        <w:rPr>
          <w:rFonts w:eastAsia="Times New Roman" w:cs="Arial"/>
          <w:sz w:val="20"/>
          <w:szCs w:val="20"/>
          <w:lang w:eastAsia="de-DE"/>
        </w:rPr>
        <w:tab/>
        <w:t>Zaake, Frank</w:t>
      </w:r>
      <w:r>
        <w:rPr>
          <w:rFonts w:eastAsia="Times New Roman" w:cs="Arial"/>
          <w:sz w:val="20"/>
          <w:szCs w:val="20"/>
          <w:lang w:eastAsia="de-DE"/>
        </w:rPr>
        <w:tab/>
        <w:t xml:space="preserve">58 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:rsidR="00F57F85" w:rsidRPr="00DE7678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400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76,27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13.08.04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 Bahngehen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25:13,26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Schaeffer,Udo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24.07.06 Poznan/POL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28:13,30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Tolle,Uwe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 10 Bühlertal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10.000 m Bahngehen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51:09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,3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Schaeffer,Udo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06.08.05 Olomouc/CZ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65:33,87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Bauer,Joachim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11.09.04 Diez/Lahn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Schaeffer,Udo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22.03.07 Helsinki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10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Schaeffer,Udo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24.04.05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Wolf,Erhard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09.04.05 Diez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Tolle,Uwe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 10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Bauer,Joachim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19.06.04 Niederaichbach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1:46:42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Schaeffer,Udo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11.06.05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Wolf,Erhard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Kerpen-Horrem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1:59:09,8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Astroth,Horst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1:59:49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Kerber,Mario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11.06.11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2:02:21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Tolle,Uwe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Nyiregyhaza/HUN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2:11:27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Bauer,Joachim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25.09.04 Biberach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Kotzek,Joachim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24.07.06 Poznan/Pol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Hartwig,Heinz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12.08.79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Hüttl,Herbert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Eilsleben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07.09.02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23.08.03 Büdelsdorf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Wagner,Friedr.-Wilhelm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14.07.96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Zaake,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02.08.14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76181D" w:rsidRDefault="0076181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1,40</w:t>
      </w:r>
      <w:r>
        <w:rPr>
          <w:rFonts w:eastAsia="Times New Roman" w:cs="Arial"/>
          <w:sz w:val="20"/>
          <w:szCs w:val="20"/>
          <w:lang w:eastAsia="de-DE"/>
        </w:rPr>
        <w:tab/>
        <w:t>Janas, Lothar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11.06.16 Magdeburg</w:t>
      </w:r>
    </w:p>
    <w:p w:rsidR="00F37C12" w:rsidRDefault="00F37C1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1,40</w:t>
      </w:r>
      <w:r>
        <w:rPr>
          <w:rFonts w:eastAsia="Times New Roman" w:cs="Arial"/>
          <w:sz w:val="20"/>
          <w:szCs w:val="20"/>
          <w:lang w:eastAsia="de-DE"/>
        </w:rPr>
        <w:tab/>
        <w:t>Gose, Rainer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05.08.17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Bertram,Wolfgang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26.06.88 Rostock</w:t>
      </w:r>
    </w:p>
    <w:p w:rsidR="00F57F85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1,37</w:t>
      </w:r>
      <w:r>
        <w:rPr>
          <w:rFonts w:eastAsia="Times New Roman" w:cs="Arial"/>
          <w:sz w:val="20"/>
          <w:szCs w:val="20"/>
          <w:lang w:eastAsia="de-DE"/>
        </w:rPr>
        <w:tab/>
        <w:t>Gehlhaar, Reinhard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Lok Aschersleben</w:t>
      </w:r>
      <w:r>
        <w:rPr>
          <w:rFonts w:eastAsia="Times New Roman" w:cs="Arial"/>
          <w:sz w:val="20"/>
          <w:szCs w:val="20"/>
          <w:lang w:eastAsia="de-DE"/>
        </w:rPr>
        <w:tab/>
        <w:t>18.07.15 Bad Harzburg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1,35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Weidemann,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10.05.14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22.07.04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Stabhochsprung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22.07.95 Buffalo/USA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Kotzek,Joachim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24.09.06 Halle</w:t>
      </w:r>
    </w:p>
    <w:p w:rsidR="00F37C12" w:rsidRDefault="00F37C1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3,00</w:t>
      </w:r>
      <w:r>
        <w:rPr>
          <w:rFonts w:eastAsia="Times New Roman" w:cs="Arial"/>
          <w:sz w:val="20"/>
          <w:szCs w:val="20"/>
          <w:lang w:eastAsia="de-DE"/>
        </w:rPr>
        <w:tab/>
        <w:t>Gruneberg, Hartmut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20.05.17 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10.10.93 Miyazaki/JPN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Bökel,Friedbert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05.10.91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Hartwig,Heinz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03.07.82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Heimann,Berthold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Kunrau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28.08.04 Tangermünde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Dümichen,Siegfried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Kotzek,Joachim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18.06.83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LAC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03.08.13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Wagner,Friedr.-Wilhelm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</w:t>
      </w:r>
      <w:r w:rsidR="00ED3783">
        <w:rPr>
          <w:rFonts w:eastAsia="Times New Roman" w:cs="Arial"/>
          <w:sz w:val="20"/>
          <w:szCs w:val="20"/>
          <w:lang w:eastAsia="de-DE"/>
        </w:rPr>
        <w:t>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Thomas,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ED3783">
        <w:rPr>
          <w:rFonts w:eastAsia="Times New Roman" w:cs="Arial"/>
          <w:sz w:val="20"/>
          <w:szCs w:val="20"/>
          <w:lang w:eastAsia="de-DE"/>
        </w:rPr>
        <w:t>27.06.15 Halle</w:t>
      </w:r>
    </w:p>
    <w:p w:rsidR="00D44C8E" w:rsidRDefault="00ED378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17.05.91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:rsidR="00F37C12" w:rsidRDefault="00F37C1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4,63</w:t>
      </w:r>
      <w:r>
        <w:rPr>
          <w:rFonts w:eastAsia="Times New Roman" w:cs="Arial"/>
          <w:sz w:val="20"/>
          <w:szCs w:val="20"/>
          <w:lang w:eastAsia="de-DE"/>
        </w:rPr>
        <w:tab/>
        <w:t>Kley, Gerry</w:t>
      </w:r>
      <w:r>
        <w:rPr>
          <w:rFonts w:eastAsia="Times New Roman" w:cs="Arial"/>
          <w:sz w:val="20"/>
          <w:szCs w:val="20"/>
          <w:lang w:eastAsia="de-DE"/>
        </w:rPr>
        <w:tab/>
        <w:t>60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17.09.17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Proske,Friedhelm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27.08.88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22.07.04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Meyer,Ehrhard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05.06.88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Kotzek,Joachim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06.08.06 Aachen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7,73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05.09.99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Kugelstoß – 6,00 kg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(ab 2003 im Bereich des DLV)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Krone,Reinhard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Hasselberg,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03.08.13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LAC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29.06.13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03.08.13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Vöckler,Werner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17.09.05 Zeitz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23.08.03 Büdelsdorf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06.08.11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11.00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Schneider,Heiner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28.08.05 Suderburg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Helmecke,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29.08.09 Wolmirstedt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</w:t>
      </w:r>
      <w:r w:rsidR="00ED3783">
        <w:rPr>
          <w:rFonts w:eastAsia="Times New Roman" w:cs="Arial"/>
          <w:sz w:val="20"/>
          <w:szCs w:val="20"/>
          <w:lang w:eastAsia="de-DE"/>
        </w:rPr>
        <w:t>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Wildgrube,Dr.Eckhard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ED3783">
        <w:rPr>
          <w:rFonts w:eastAsia="Times New Roman" w:cs="Arial"/>
          <w:sz w:val="20"/>
          <w:szCs w:val="20"/>
          <w:lang w:eastAsia="de-DE"/>
        </w:rPr>
        <w:t>23.05.15 Leuna</w:t>
      </w:r>
    </w:p>
    <w:p w:rsidR="00ED3783" w:rsidRPr="00DE7678" w:rsidRDefault="00ED3783" w:rsidP="00ED3783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Letz,Karlheinz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20.05.05 Blankenburg</w:t>
      </w:r>
    </w:p>
    <w:p w:rsidR="00ED3783" w:rsidRDefault="00ED378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lastRenderedPageBreak/>
        <w:t>10,55</w:t>
      </w:r>
      <w:r>
        <w:rPr>
          <w:rFonts w:eastAsia="Times New Roman" w:cs="Arial"/>
          <w:sz w:val="20"/>
          <w:szCs w:val="20"/>
          <w:lang w:eastAsia="de-DE"/>
        </w:rPr>
        <w:tab/>
        <w:t>Gehlhaar, Reinhard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Lok Aschersleben</w:t>
      </w:r>
      <w:r>
        <w:rPr>
          <w:rFonts w:eastAsia="Times New Roman" w:cs="Arial"/>
          <w:sz w:val="20"/>
          <w:szCs w:val="20"/>
          <w:lang w:eastAsia="de-DE"/>
        </w:rPr>
        <w:tab/>
        <w:t>09.05.15 Schönebeck</w:t>
      </w:r>
    </w:p>
    <w:p w:rsidR="00ED3783" w:rsidRDefault="0076181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10,44</w:t>
      </w:r>
      <w:r>
        <w:rPr>
          <w:rFonts w:eastAsia="Times New Roman" w:cs="Arial"/>
          <w:sz w:val="20"/>
          <w:szCs w:val="20"/>
          <w:lang w:eastAsia="de-DE"/>
        </w:rPr>
        <w:tab/>
        <w:t>Schauer</w:t>
      </w:r>
      <w:r w:rsidR="00ED3783">
        <w:rPr>
          <w:rFonts w:eastAsia="Times New Roman" w:cs="Arial"/>
          <w:sz w:val="20"/>
          <w:szCs w:val="20"/>
          <w:lang w:eastAsia="de-DE"/>
        </w:rPr>
        <w:t xml:space="preserve"> Raymund</w:t>
      </w:r>
      <w:r w:rsidR="00ED3783">
        <w:rPr>
          <w:rFonts w:eastAsia="Times New Roman" w:cs="Arial"/>
          <w:sz w:val="20"/>
          <w:szCs w:val="20"/>
          <w:lang w:eastAsia="de-DE"/>
        </w:rPr>
        <w:tab/>
        <w:t>59</w:t>
      </w:r>
      <w:r w:rsidR="00ED3783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ED3783">
        <w:rPr>
          <w:rFonts w:eastAsia="Times New Roman" w:cs="Arial"/>
          <w:sz w:val="20"/>
          <w:szCs w:val="20"/>
          <w:lang w:eastAsia="de-DE"/>
        </w:rPr>
        <w:tab/>
        <w:t>03.10.15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Hallesche LA-Freunde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23.09.06 Salzwedel</w:t>
      </w:r>
    </w:p>
    <w:p w:rsidR="00F37C12" w:rsidRDefault="00F37C1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10,20</w:t>
      </w:r>
      <w:r>
        <w:rPr>
          <w:rFonts w:eastAsia="Times New Roman" w:cs="Arial"/>
          <w:sz w:val="20"/>
          <w:szCs w:val="20"/>
          <w:lang w:eastAsia="de-DE"/>
        </w:rPr>
        <w:tab/>
        <w:t>Pflug, Volker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05.05.17 Magdeburg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:rsidR="00DE7678" w:rsidRPr="00DE7678" w:rsidRDefault="00F37C1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9,81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Ahlert,Manfred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04.05.07 Magdeburg</w:t>
      </w:r>
    </w:p>
    <w:p w:rsidR="00ED3783" w:rsidRDefault="00ED378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9,80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r>
        <w:rPr>
          <w:rFonts w:eastAsia="Times New Roman" w:cs="Arial"/>
          <w:sz w:val="20"/>
          <w:szCs w:val="20"/>
          <w:lang w:eastAsia="de-DE"/>
        </w:rPr>
        <w:tab/>
        <w:t>Börstler, Jörg</w:t>
      </w:r>
      <w:r>
        <w:rPr>
          <w:rFonts w:eastAsia="Times New Roman" w:cs="Arial"/>
          <w:sz w:val="20"/>
          <w:szCs w:val="20"/>
          <w:lang w:eastAsia="de-DE"/>
        </w:rPr>
        <w:tab/>
        <w:t>60</w:t>
      </w:r>
      <w:r>
        <w:rPr>
          <w:rFonts w:eastAsia="Times New Roman" w:cs="Arial"/>
          <w:sz w:val="20"/>
          <w:szCs w:val="20"/>
          <w:lang w:eastAsia="de-DE"/>
        </w:rPr>
        <w:tab/>
        <w:t>PSV Burg</w:t>
      </w:r>
      <w:r>
        <w:rPr>
          <w:rFonts w:eastAsia="Times New Roman" w:cs="Arial"/>
          <w:sz w:val="20"/>
          <w:szCs w:val="20"/>
          <w:lang w:eastAsia="de-DE"/>
        </w:rPr>
        <w:tab/>
        <w:t>19.04.15 Burg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:rsidR="00ED3783" w:rsidRDefault="00ED378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9,</w:t>
      </w:r>
      <w:r w:rsidR="00F37C12">
        <w:rPr>
          <w:rFonts w:eastAsia="Times New Roman" w:cs="Arial"/>
          <w:sz w:val="20"/>
          <w:szCs w:val="20"/>
          <w:lang w:eastAsia="de-DE"/>
        </w:rPr>
        <w:t>6</w:t>
      </w:r>
      <w:r>
        <w:rPr>
          <w:rFonts w:eastAsia="Times New Roman" w:cs="Arial"/>
          <w:sz w:val="20"/>
          <w:szCs w:val="20"/>
          <w:lang w:eastAsia="de-DE"/>
        </w:rPr>
        <w:t>9</w:t>
      </w:r>
      <w:r>
        <w:rPr>
          <w:rFonts w:eastAsia="Times New Roman" w:cs="Arial"/>
          <w:sz w:val="20"/>
          <w:szCs w:val="20"/>
          <w:lang w:eastAsia="de-DE"/>
        </w:rPr>
        <w:tab/>
        <w:t>Janas, Lothar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F37C12">
        <w:rPr>
          <w:rFonts w:eastAsia="Times New Roman" w:cs="Arial"/>
          <w:sz w:val="20"/>
          <w:szCs w:val="20"/>
          <w:lang w:eastAsia="de-DE"/>
        </w:rPr>
        <w:t>17.06.17 Blankenburg</w:t>
      </w:r>
      <w:r>
        <w:rPr>
          <w:rFonts w:eastAsia="Times New Roman" w:cs="Arial"/>
          <w:sz w:val="20"/>
          <w:szCs w:val="20"/>
          <w:lang w:eastAsia="de-DE"/>
        </w:rPr>
        <w:t xml:space="preserve"> </w:t>
      </w:r>
    </w:p>
    <w:p w:rsidR="00DE7678" w:rsidRPr="00DE7678" w:rsidRDefault="00F37C1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9,62</w:t>
      </w:r>
      <w:r>
        <w:rPr>
          <w:rFonts w:eastAsia="Times New Roman" w:cs="Arial"/>
          <w:sz w:val="20"/>
          <w:szCs w:val="20"/>
          <w:lang w:eastAsia="de-DE"/>
        </w:rPr>
        <w:tab/>
        <w:t>Dumack, Axel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SSV 90 Landsberg</w:t>
      </w:r>
      <w:r>
        <w:rPr>
          <w:rFonts w:eastAsia="Times New Roman" w:cs="Arial"/>
          <w:sz w:val="20"/>
          <w:szCs w:val="20"/>
          <w:lang w:eastAsia="de-DE"/>
        </w:rPr>
        <w:tab/>
        <w:t>09.04.17 Edemissen</w:t>
      </w:r>
    </w:p>
    <w:p w:rsidR="00EF4B73" w:rsidRDefault="00EF4B7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EF4B73" w:rsidRDefault="00EF4B7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1,5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Milde,Lothar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Hasselberg,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13.07.13 Mönchengladbach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Gehlhoff,Bernd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03.06.98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Helmecke,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Dr.Wildgrube,Eckhard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Beinhoff,Klaus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LAC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29.06.13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07.08.93 Leinfelden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03.08.13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ED378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35,02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Schauer, Raymund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09.05.15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01.09.02 Suderburg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06.08.11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Gelli,Klaus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01.05.07 Wolmirstedt</w:t>
      </w:r>
    </w:p>
    <w:p w:rsidR="0076181D" w:rsidRDefault="0076181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31,68</w:t>
      </w:r>
      <w:r>
        <w:rPr>
          <w:rFonts w:eastAsia="Times New Roman" w:cs="Arial"/>
          <w:sz w:val="20"/>
          <w:szCs w:val="20"/>
          <w:lang w:eastAsia="de-DE"/>
        </w:rPr>
        <w:tab/>
        <w:t>Rusch, Detlef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11.06.16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Wendebaum,Wolfgang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Schneider,Heiner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Kotzek,Joachim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22.04.06 Merseburg</w:t>
      </w:r>
    </w:p>
    <w:p w:rsidR="000B7F36" w:rsidRPr="00DE7678" w:rsidRDefault="000B7F3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Hammerwurf – 6,00 kg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(ab 2003 im Bereich des DLV)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Hasselberg,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Schänebecker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27.09.14 Baunatal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Hallesche LA-Freude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05.08.06 Aachen</w:t>
      </w:r>
    </w:p>
    <w:p w:rsidR="00ED3783" w:rsidRDefault="00ED378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36,86</w:t>
      </w:r>
      <w:r>
        <w:rPr>
          <w:rFonts w:eastAsia="Times New Roman" w:cs="Arial"/>
          <w:sz w:val="20"/>
          <w:szCs w:val="20"/>
          <w:lang w:eastAsia="de-DE"/>
        </w:rPr>
        <w:tab/>
        <w:t>Schauer, Raymund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08.08.15 Lüchow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11.07.03 Salzwedel</w:t>
      </w:r>
    </w:p>
    <w:p w:rsidR="001E1893" w:rsidRPr="00DE7678" w:rsidRDefault="001E1893" w:rsidP="001E1893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32,69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27.06.15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Wischer,Christian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02.10.04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Helmecke,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14.01.12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Wildgrube, Dr. 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 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11.05.14 Magdeburg</w:t>
      </w:r>
    </w:p>
    <w:p w:rsidR="00DE7678" w:rsidRPr="00DE7678" w:rsidRDefault="001E189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27,85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Pasemann,Holger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08.08.15 Lüchow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D36B5" w:rsidRDefault="00DD36B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F37C12" w:rsidRDefault="00F37C1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26,18</w:t>
      </w:r>
      <w:r>
        <w:rPr>
          <w:rFonts w:eastAsia="Times New Roman" w:cs="Arial"/>
          <w:sz w:val="20"/>
          <w:szCs w:val="20"/>
          <w:lang w:eastAsia="de-DE"/>
        </w:rPr>
        <w:tab/>
        <w:t>Dumack, Axel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SSV 90 Landsberg</w:t>
      </w:r>
      <w:r>
        <w:rPr>
          <w:rFonts w:eastAsia="Times New Roman" w:cs="Arial"/>
          <w:sz w:val="20"/>
          <w:szCs w:val="20"/>
          <w:lang w:eastAsia="de-DE"/>
        </w:rPr>
        <w:tab/>
        <w:t>09.04.17 Edemissen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 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Speerwurf – 700 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12.09.07 Riccione/ITA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Brink,Karl-Heinz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02.03.14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Kotzek,Joachim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16.07.05 Vaterstetten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Gehlhaar,Reinhardt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Halberstadt</w:t>
      </w:r>
    </w:p>
    <w:p w:rsidR="00DD36B5" w:rsidRDefault="00DD36B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40,76</w:t>
      </w:r>
      <w:r>
        <w:rPr>
          <w:rFonts w:eastAsia="Times New Roman" w:cs="Arial"/>
          <w:sz w:val="20"/>
          <w:szCs w:val="20"/>
          <w:lang w:eastAsia="de-DE"/>
        </w:rPr>
        <w:tab/>
        <w:t>Hasselberg, Norbert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27.08.17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Hallesche LA-Freunde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31.03.07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D36B5" w:rsidRDefault="00DD36B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36,19</w:t>
      </w:r>
      <w:r>
        <w:rPr>
          <w:rFonts w:eastAsia="Times New Roman" w:cs="Arial"/>
          <w:sz w:val="20"/>
          <w:szCs w:val="20"/>
          <w:lang w:eastAsia="de-DE"/>
        </w:rPr>
        <w:tab/>
        <w:t>Schauer, Raymund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12.08.17 Lüchow</w:t>
      </w:r>
    </w:p>
    <w:p w:rsidR="00DD36B5" w:rsidRDefault="00DD36B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35,13</w:t>
      </w:r>
      <w:r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Janas,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17.06.17 Blankenburg</w:t>
      </w:r>
    </w:p>
    <w:p w:rsidR="00DD36B5" w:rsidRDefault="00DD36B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07.08.04 Landsberg</w:t>
      </w:r>
    </w:p>
    <w:p w:rsidR="001E1893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34,92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</w:t>
      </w:r>
      <w:r w:rsidR="001E1893">
        <w:rPr>
          <w:rFonts w:eastAsia="Times New Roman" w:cs="Arial"/>
          <w:sz w:val="20"/>
          <w:szCs w:val="20"/>
          <w:lang w:eastAsia="de-DE"/>
        </w:rPr>
        <w:t>C Wittenberg</w:t>
      </w:r>
      <w:r w:rsidR="001E1893">
        <w:rPr>
          <w:rFonts w:eastAsia="Times New Roman" w:cs="Arial"/>
          <w:sz w:val="20"/>
          <w:szCs w:val="20"/>
          <w:lang w:eastAsia="de-DE"/>
        </w:rPr>
        <w:tab/>
        <w:t>03.08.13 Landsberg</w:t>
      </w:r>
    </w:p>
    <w:p w:rsidR="0076181D" w:rsidRDefault="0076181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Voigt,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28.03.09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18.09.05 Sarstedt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Bärwald,Manfred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Pasemann,Holger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04.08.12 Landsberg</w:t>
      </w:r>
    </w:p>
    <w:p w:rsidR="00F22D9E" w:rsidRPr="00DE7678" w:rsidRDefault="00F22D9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Gewichtswurf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Hasselberg,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27.09.14 Baunatal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Helmecke,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:rsidR="001E1893" w:rsidRDefault="001E189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11,79</w:t>
      </w:r>
      <w:r>
        <w:rPr>
          <w:rFonts w:eastAsia="Times New Roman" w:cs="Arial"/>
          <w:sz w:val="20"/>
          <w:szCs w:val="20"/>
          <w:lang w:eastAsia="de-DE"/>
        </w:rPr>
        <w:tab/>
        <w:t>Schauer, Raymund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30.08.15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Gehlhaar,Reinhardt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Wildgrube, Dr.Eckhard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28.06.14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09.07.05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Pasemann,Holger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26.04.14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Fünfkampf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(Weit, Speer, 200 m, Diskus, 1500 m 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3.448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07.08.93 Leinfelden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5,72  -  34,14  -  26,09  -  35,14  -  6:09,84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27.06.04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4,31  -  33,80  -  28,97  -  23,80  -  5:58,60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1.760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3,87  -  21,86  -  31,44  -  19,97  -  6:54,82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Zehnkampf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5.125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22./23.07.04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14,22 – 4,53 – 8,84 – 1,31 – 66,34 / 18,61 – 24,57 – 2,20 – 32,74 – 6:02,93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Werfer-Fünfkampf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(Hammer, Kugel, Diskus, Speer, Gewicht)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3.6</w:t>
      </w:r>
      <w:r w:rsidR="001E1893">
        <w:rPr>
          <w:rFonts w:eastAsia="Times New Roman" w:cs="Arial"/>
          <w:sz w:val="20"/>
          <w:szCs w:val="20"/>
          <w:lang w:eastAsia="de-DE"/>
        </w:rPr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Hasselberg,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1E1893">
        <w:rPr>
          <w:rFonts w:eastAsia="Times New Roman" w:cs="Arial"/>
          <w:sz w:val="20"/>
          <w:szCs w:val="20"/>
          <w:lang w:eastAsia="de-DE"/>
        </w:rPr>
        <w:t>18.04.15 Salzgitter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</w:t>
      </w:r>
      <w:r w:rsidR="001E1893">
        <w:rPr>
          <w:rFonts w:eastAsia="Times New Roman" w:cs="Arial"/>
          <w:sz w:val="20"/>
          <w:szCs w:val="20"/>
          <w:lang w:eastAsia="de-DE"/>
        </w:rPr>
        <w:t>41,20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– </w:t>
      </w:r>
      <w:r w:rsidR="001E1893">
        <w:rPr>
          <w:rFonts w:eastAsia="Times New Roman" w:cs="Arial"/>
          <w:sz w:val="20"/>
          <w:szCs w:val="20"/>
          <w:lang w:eastAsia="de-DE"/>
        </w:rPr>
        <w:t>12,18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– </w:t>
      </w:r>
      <w:r w:rsidR="001E1893">
        <w:rPr>
          <w:rFonts w:eastAsia="Times New Roman" w:cs="Arial"/>
          <w:sz w:val="20"/>
          <w:szCs w:val="20"/>
          <w:lang w:eastAsia="de-DE"/>
        </w:rPr>
        <w:t>38,55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– </w:t>
      </w:r>
      <w:r w:rsidR="001E1893">
        <w:rPr>
          <w:rFonts w:eastAsia="Times New Roman" w:cs="Arial"/>
          <w:sz w:val="20"/>
          <w:szCs w:val="20"/>
          <w:lang w:eastAsia="de-DE"/>
        </w:rPr>
        <w:t>33,46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– 15,</w:t>
      </w:r>
      <w:r w:rsidR="001E1893">
        <w:rPr>
          <w:rFonts w:eastAsia="Times New Roman" w:cs="Arial"/>
          <w:sz w:val="20"/>
          <w:szCs w:val="20"/>
          <w:lang w:eastAsia="de-DE"/>
        </w:rPr>
        <w:t>53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3.008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Helmecke, Jürgen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28,78  -  10,62  -  38,13  -  25,15  - 13,92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Gehlhaar,Reinhardt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26,10  -  10,57  - 30,82  -  38,14  -  11,63</w:t>
      </w:r>
    </w:p>
    <w:p w:rsidR="001E1893" w:rsidRDefault="001E189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</w:t>
      </w:r>
      <w:r w:rsidR="0076181D">
        <w:rPr>
          <w:rFonts w:eastAsia="Times New Roman" w:cs="Arial"/>
          <w:sz w:val="20"/>
          <w:szCs w:val="20"/>
          <w:lang w:eastAsia="de-DE"/>
        </w:rPr>
        <w:t>906</w:t>
      </w:r>
      <w:r>
        <w:rPr>
          <w:rFonts w:eastAsia="Times New Roman" w:cs="Arial"/>
          <w:sz w:val="20"/>
          <w:szCs w:val="20"/>
          <w:lang w:eastAsia="de-DE"/>
        </w:rPr>
        <w:tab/>
        <w:t>Schauer, Raymund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76181D">
        <w:rPr>
          <w:rFonts w:eastAsia="Times New Roman" w:cs="Arial"/>
          <w:sz w:val="20"/>
          <w:szCs w:val="20"/>
          <w:lang w:eastAsia="de-DE"/>
        </w:rPr>
        <w:t>28</w:t>
      </w:r>
      <w:r>
        <w:rPr>
          <w:rFonts w:eastAsia="Times New Roman" w:cs="Arial"/>
          <w:sz w:val="20"/>
          <w:szCs w:val="20"/>
          <w:lang w:eastAsia="de-DE"/>
        </w:rPr>
        <w:t>.08.1</w:t>
      </w:r>
      <w:r w:rsidR="0076181D">
        <w:rPr>
          <w:rFonts w:eastAsia="Times New Roman" w:cs="Arial"/>
          <w:sz w:val="20"/>
          <w:szCs w:val="20"/>
          <w:lang w:eastAsia="de-DE"/>
        </w:rPr>
        <w:t>6</w:t>
      </w:r>
      <w:r>
        <w:rPr>
          <w:rFonts w:eastAsia="Times New Roman" w:cs="Arial"/>
          <w:sz w:val="20"/>
          <w:szCs w:val="20"/>
          <w:lang w:eastAsia="de-DE"/>
        </w:rPr>
        <w:t xml:space="preserve"> Zella-Mehlis</w:t>
      </w:r>
    </w:p>
    <w:p w:rsidR="001E1893" w:rsidRDefault="001E189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  <w:r w:rsidR="0076181D">
        <w:rPr>
          <w:rFonts w:eastAsia="Times New Roman" w:cs="Arial"/>
          <w:sz w:val="20"/>
          <w:szCs w:val="20"/>
          <w:lang w:eastAsia="de-DE"/>
        </w:rPr>
        <w:t xml:space="preserve">          29,16</w:t>
      </w:r>
      <w:r>
        <w:rPr>
          <w:rFonts w:eastAsia="Times New Roman" w:cs="Arial"/>
          <w:sz w:val="20"/>
          <w:szCs w:val="20"/>
          <w:lang w:eastAsia="de-DE"/>
        </w:rPr>
        <w:t xml:space="preserve"> – </w:t>
      </w:r>
      <w:r w:rsidR="0076181D">
        <w:rPr>
          <w:rFonts w:eastAsia="Times New Roman" w:cs="Arial"/>
          <w:sz w:val="20"/>
          <w:szCs w:val="20"/>
          <w:lang w:eastAsia="de-DE"/>
        </w:rPr>
        <w:t>10,04</w:t>
      </w:r>
      <w:r>
        <w:rPr>
          <w:rFonts w:eastAsia="Times New Roman" w:cs="Arial"/>
          <w:sz w:val="20"/>
          <w:szCs w:val="20"/>
          <w:lang w:eastAsia="de-DE"/>
        </w:rPr>
        <w:t xml:space="preserve"> – </w:t>
      </w:r>
      <w:r w:rsidR="0076181D">
        <w:rPr>
          <w:rFonts w:eastAsia="Times New Roman" w:cs="Arial"/>
          <w:sz w:val="20"/>
          <w:szCs w:val="20"/>
          <w:lang w:eastAsia="de-DE"/>
        </w:rPr>
        <w:t>33,49</w:t>
      </w:r>
      <w:r>
        <w:rPr>
          <w:rFonts w:eastAsia="Times New Roman" w:cs="Arial"/>
          <w:sz w:val="20"/>
          <w:szCs w:val="20"/>
          <w:lang w:eastAsia="de-DE"/>
        </w:rPr>
        <w:t xml:space="preserve"> – </w:t>
      </w:r>
      <w:r w:rsidR="0076181D">
        <w:rPr>
          <w:rFonts w:eastAsia="Times New Roman" w:cs="Arial"/>
          <w:sz w:val="20"/>
          <w:szCs w:val="20"/>
          <w:lang w:eastAsia="de-DE"/>
        </w:rPr>
        <w:t>34,44</w:t>
      </w:r>
      <w:r>
        <w:rPr>
          <w:rFonts w:eastAsia="Times New Roman" w:cs="Arial"/>
          <w:sz w:val="20"/>
          <w:szCs w:val="20"/>
          <w:lang w:eastAsia="de-DE"/>
        </w:rPr>
        <w:t xml:space="preserve"> – 11,7</w:t>
      </w:r>
      <w:r w:rsidR="0076181D">
        <w:rPr>
          <w:rFonts w:eastAsia="Times New Roman" w:cs="Arial"/>
          <w:sz w:val="20"/>
          <w:szCs w:val="20"/>
          <w:lang w:eastAsia="de-DE"/>
        </w:rPr>
        <w:t>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09.07.05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482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28,00  -  10,10  -  28,63  -  25,96  - 10,00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2.173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Pasemann,Holger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13.07.13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26,24  -   8,61  -   24,04  -  26,06  -  8,72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60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26.09.09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30.09.98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Heimann,Berhold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Kunrau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Dr.Beige,Horst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05.08.06 Aachen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Fuckert,Walter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03.09.71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Runge,Hans-Jürgen ?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 ?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21.06.01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Dümischen,Siegfried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25.04.08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Braasch,Karl-Heinz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20.09.97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Bökel,Friedbert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05.09.09 Niesky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14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,78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Rochau, Lothar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12.05.13 Trutnov/ CZE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24.08.91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14,96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Proske,Friedhelm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22.08.92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Spenner,Horst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Bärwald,Manfred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Dr.Beige,Horst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28.07.06 Poznan/POL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31.05.98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14.08.09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Bökel,Friedbert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18.08.95 Minden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04.05.02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10.05.97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16.06.07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24.06.06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14.06.14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23.05.98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Ewers,Klaus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Ballerstedt,Fritz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Bärwald,Manfred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:rsidR="00DD36B5" w:rsidRDefault="00DD36B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62,75</w:t>
      </w:r>
      <w:r>
        <w:rPr>
          <w:rFonts w:eastAsia="Times New Roman" w:cs="Arial"/>
          <w:sz w:val="20"/>
          <w:szCs w:val="20"/>
          <w:lang w:eastAsia="de-DE"/>
        </w:rPr>
        <w:tab/>
        <w:t>Futterlieb, Norbert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16.07.17 Strausberg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14.07.12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Dr.Beige,Horst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24.07.06 Poznan/POL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14.06.14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12.10.96 Halle</w:t>
      </w:r>
    </w:p>
    <w:p w:rsidR="00DD36B5" w:rsidRDefault="00DD36B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22.08.08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Ewers,Klaus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03.08.02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Sosniczka,Manfred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72,49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72,80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Soecknick,Klaus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73,30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2:22,40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02.08.08 Ljubljana/SLO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2:23,56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22.08.02 Potsdam</w:t>
      </w:r>
    </w:p>
    <w:p w:rsidR="00DD36B5" w:rsidRDefault="00DD36B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2:24,08</w:t>
      </w:r>
      <w:r>
        <w:rPr>
          <w:rFonts w:eastAsia="Times New Roman" w:cs="Arial"/>
          <w:sz w:val="20"/>
          <w:szCs w:val="20"/>
          <w:lang w:eastAsia="de-DE"/>
        </w:rPr>
        <w:tab/>
        <w:t>Futterlieb, Norbert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14.06.17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2:25,93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23.06.12 Delmenhorst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2:27,89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2:29,78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Soecknick,Klaus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12.07.00 Jyväskylä/FIN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2:33,43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05.06.04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2:37,50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 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07.06.13 Wernigerode</w:t>
      </w:r>
    </w:p>
    <w:p w:rsidR="00DD36B5" w:rsidRDefault="00DD36B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2:40,02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Ewers,Klaus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2:40,82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Dr.Ludwicki,Wolfgang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Krause,Helmut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Sosniczka,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2:49,07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2:49,17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3:06,64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16.08.08 Uslar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3:10,58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03.10.02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20.04.02 Radis</w:t>
      </w:r>
    </w:p>
    <w:p w:rsidR="00DE7678" w:rsidRPr="0024138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3:25,37</w:t>
      </w:r>
      <w:r w:rsidRPr="0024138F">
        <w:rPr>
          <w:rFonts w:eastAsia="Times New Roman" w:cs="Arial"/>
          <w:sz w:val="20"/>
          <w:szCs w:val="20"/>
          <w:lang w:eastAsia="de-DE"/>
        </w:rPr>
        <w:tab/>
        <w:t>Rochau, Lothar</w:t>
      </w:r>
      <w:r w:rsidRPr="0024138F">
        <w:rPr>
          <w:rFonts w:eastAsia="Times New Roman" w:cs="Arial"/>
          <w:sz w:val="20"/>
          <w:szCs w:val="20"/>
          <w:lang w:eastAsia="de-DE"/>
        </w:rPr>
        <w:tab/>
        <w:t>52</w:t>
      </w:r>
      <w:r w:rsidRPr="0024138F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 w:rsidRPr="0024138F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24138F">
        <w:rPr>
          <w:rFonts w:eastAsia="Times New Roman" w:cs="Arial"/>
          <w:sz w:val="20"/>
          <w:szCs w:val="20"/>
          <w:lang w:eastAsia="de-DE"/>
        </w:rPr>
        <w:tab/>
        <w:t>11.05.13 Trutnov/ CZE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Kwidzinski, 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Gräfenhainichen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05.05.99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Proske Friedhelm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14.06.94 Wolfen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3:34,0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3:41,73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3:46,75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3:56,67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Kurz,Hans-J</w:t>
      </w:r>
      <w:r w:rsidRPr="00DE7678">
        <w:rPr>
          <w:rFonts w:ascii="Courier New" w:eastAsia="Times New Roman" w:hAnsi="Courier New" w:cs="Arial"/>
          <w:sz w:val="20"/>
          <w:szCs w:val="20"/>
          <w:lang w:eastAsia="de-DE"/>
        </w:rPr>
        <w:t>ü</w:t>
      </w:r>
      <w:r w:rsidRPr="00DE7678">
        <w:rPr>
          <w:rFonts w:eastAsia="Times New Roman" w:cs="Arial"/>
          <w:sz w:val="20"/>
          <w:szCs w:val="20"/>
          <w:lang w:eastAsia="de-DE"/>
        </w:rPr>
        <w:t>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10.05.97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4:53,77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23.06.12 Delmenhorst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4:55,09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4:55,90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24.07.06 Poznan/POL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4:59,07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14.07.12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4:59,39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15.08.04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5:06,19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Soecknick,Klaus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09.07.00 Jyväskylä/FIN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5:21,57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5:23,5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5:28,49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5:30,69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Ewers,Klaus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5:31,36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Senft,Otto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FDGB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5;36,46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5:40,49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5:43,00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Erxleben,Dieter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12.09.98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5:43,68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5:44,04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5:47,09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Schindler,Lutz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Eintracht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5:51,63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Heisler,Erich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09.08.81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Kleindl,Bruno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20.05.00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6:01,05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Kurz,Hans-Jürgen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10:16,63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10:45,67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16.06.12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10:47,35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14.07.09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10:51,1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10:52,25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03.08.02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11:12,05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11:22,08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11:25,9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 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22.06.05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11:35,6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11:44,98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Lok.Dessau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27.09.97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11:48,4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Quaaßdorf,Herbert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SV"GW"Wittenberg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26.05.99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11:52,0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Boge,Manfred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01.09.04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11:57,9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Bahr,Hans-Peter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GW Wittenberg-Piest.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11.06.08 Elster/Elbe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11:58,8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Kruppa,Gottfried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16.06.95 Schladen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12:03,00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Schubert,Manfred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27.09.97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12:06,9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Abtsdorf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30.06.94 Pratau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12:13,11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12:14,60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12:43,22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Kurz,Hans-Jürgen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09.05.97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12:44,8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Kleber,Günther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SV"GW"Wittenberg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26.05.99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17:51,16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30.07.11 Minden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18:17,1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Cöthener FC Germ.03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14.05.14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18:22,27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23.08.12 Zgorzelec/POL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18:35,91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19:06,60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19:17,9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25.06.03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19:20,20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Günther,Dieter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19:29,8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19:29,27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19:37,39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19:47,09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Senft,Otto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FDGB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28.06.86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19:52,24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19:56,9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12.05.00 Laucha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19:58,4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Hoyer,Jürgen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20.09.97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20:02,2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Pröve,Günter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30.08.02 Zeitz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20:04,0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Bahr,Hans-Peter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Wittenberg-Piesteritz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29.08.07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20:04,27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20:07,6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Proske,Friehelm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22.08.92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20:08,36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20:10,85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Furchheim,Willi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37:24,0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Cöthener FC Germ.03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16.04.14Pretzsch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37:31,9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Oemus,Friedel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23.11.97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37:36,15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18.08.12 Zgorzelec/POL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38:34,1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14.10.00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38:48,06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38:55,08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18.08.12 Zgorzelec/POL</w:t>
      </w:r>
    </w:p>
    <w:p w:rsidR="00DD36B5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39:15,9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</w:t>
      </w:r>
      <w:r w:rsidR="00DD36B5">
        <w:rPr>
          <w:rFonts w:eastAsia="Times New Roman" w:cs="Arial"/>
          <w:sz w:val="20"/>
          <w:szCs w:val="20"/>
          <w:lang w:eastAsia="de-DE"/>
        </w:rPr>
        <w:t>gdeburg</w:t>
      </w:r>
      <w:r w:rsidR="00DD36B5">
        <w:rPr>
          <w:rFonts w:eastAsia="Times New Roman" w:cs="Arial"/>
          <w:sz w:val="20"/>
          <w:szCs w:val="20"/>
          <w:lang w:eastAsia="de-DE"/>
        </w:rPr>
        <w:tab/>
        <w:t>25.10.03 Schackensleben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39:49,9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40:10,17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40:15,2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Senft,Otto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FDGB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24.09.86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40:34,2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Händel,Joachim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40:42,5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40:51,4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Erxleben,Dieter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05.05.96 Laucha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40:58,3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05.05.96 Laucha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41:08,9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Proske,Friedhelm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Sanderdorf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41:14,9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23.11 97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41:21,3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Johannes,Karl-Heinz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14.05.97 Schladen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41:30,5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06.05.06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41:30,8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Kwidzinski,Gerhard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Gräfenhainichen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18.08.99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41:30,98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Soecknick,Klaus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06.05.00 Tangermünde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10 km </w:t>
      </w:r>
      <w:r w:rsidRPr="00DE7678">
        <w:rPr>
          <w:rFonts w:eastAsia="Times New Roman" w:cs="Arial"/>
          <w:sz w:val="20"/>
          <w:szCs w:val="20"/>
          <w:lang w:eastAsia="de-DE"/>
        </w:rPr>
        <w:t>(ab 1997)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16.04.11 Bad Schmiedeberg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Cöthner FC Germ.03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38:17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Oemus,Friedel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Dessauer SV 97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24138F" w:rsidRDefault="002413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38:48</w:t>
      </w:r>
      <w:r>
        <w:rPr>
          <w:rFonts w:eastAsia="Times New Roman" w:cs="Arial"/>
          <w:sz w:val="20"/>
          <w:szCs w:val="20"/>
          <w:lang w:eastAsia="de-DE"/>
        </w:rPr>
        <w:tab/>
        <w:t>Ringhand, Helmut</w:t>
      </w:r>
      <w:r>
        <w:rPr>
          <w:rFonts w:eastAsia="Times New Roman" w:cs="Arial"/>
          <w:sz w:val="20"/>
          <w:szCs w:val="20"/>
          <w:lang w:eastAsia="de-DE"/>
        </w:rPr>
        <w:tab/>
        <w:t>46</w:t>
      </w:r>
      <w:r>
        <w:rPr>
          <w:rFonts w:eastAsia="Times New Roman" w:cs="Arial"/>
          <w:sz w:val="20"/>
          <w:szCs w:val="20"/>
          <w:lang w:eastAsia="de-DE"/>
        </w:rPr>
        <w:tab/>
        <w:t>VLG 1991 Magdeburg</w:t>
      </w:r>
      <w:r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Bunge, Willi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</w:p>
    <w:p w:rsidR="0024138F" w:rsidRPr="00DE7678" w:rsidRDefault="002413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Bahr,Hans-Peter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44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Wittenberg-Piesteritz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08.09.07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Soecknick,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04.08.00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Richter,Harry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Medizin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12.03.00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Boge,Manfred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11.09.04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Hildebrand,Siegfried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29.04.00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1:19:57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1:22:18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Oemus,Friedel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02.11.97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29.09.02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02.09.12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24.10.10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1:27:43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Schackensleben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22.10.06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1:28:03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19.10.96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1:28:35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Bunge, Willi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Med.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1:30:06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Erxleben,Dieter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27.10.96 Thale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1:30:18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Hanker, Edwin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14.04.01 Paderborn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1:30:25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Hoyer,Jürgen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27.10.96 Thale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14.10.07 Eindhoven/NL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Johannes,Karl-Heinz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26.10.97 Thale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Vogel,Harmut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21.09.97 Karlsruhe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1:32:26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Kleinschmidt,Gert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07.03.99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1:32:33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Dr.Fuchs,Egon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13.04.03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Quaasdorf,Herbert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Piesteritz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07.03.99 Dessau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Petter,Dietrich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02.10.94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2:49:49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29.09.02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</w:t>
      </w:r>
      <w:r w:rsidR="00932269">
        <w:rPr>
          <w:rFonts w:eastAsia="Times New Roman" w:cs="Arial"/>
          <w:sz w:val="20"/>
          <w:szCs w:val="20"/>
          <w:lang w:eastAsia="de-DE"/>
        </w:rPr>
        <w:t>52:47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932269">
        <w:rPr>
          <w:rFonts w:eastAsia="Times New Roman" w:cs="Arial"/>
          <w:sz w:val="20"/>
          <w:szCs w:val="20"/>
          <w:lang w:eastAsia="de-DE"/>
        </w:rPr>
        <w:t>Cöthener FC Germ. 03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932269">
        <w:rPr>
          <w:rFonts w:eastAsia="Times New Roman" w:cs="Arial"/>
          <w:sz w:val="20"/>
          <w:szCs w:val="20"/>
          <w:lang w:eastAsia="de-DE"/>
        </w:rPr>
        <w:t>25.10.15 Frankfurt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2:57:18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14.03.99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3:04:49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29.04.12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3:17:36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Theek,Horst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Ottersleben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05.11.89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3:21:33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Schwenke,Werner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BSV Eickendorf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3:21:55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Senft,Otto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FDGB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20.10.85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3:21:56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Böhme,Jürgen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03.05.09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3:23:17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Weise,Georg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25.09.11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3:25:39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Bienk,Siegfried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03.10.00 Maximiliansau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3:29:43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Ziller,Jürgen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29.09.02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3:30:52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Kleinschmidt,Gerd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16.04.00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3:31:07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Meider, 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22.04.01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3:32:30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Petzold,Karl-Heinz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Wolfen Nord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3:33:36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König,Manfred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Blau-Weiß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16.04.00 Hamburg</w:t>
      </w:r>
    </w:p>
    <w:p w:rsidR="00932269" w:rsidRDefault="0093226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3:34:41</w:t>
      </w:r>
      <w:r>
        <w:rPr>
          <w:rFonts w:eastAsia="Times New Roman" w:cs="Arial"/>
          <w:sz w:val="20"/>
          <w:szCs w:val="20"/>
          <w:lang w:eastAsia="de-DE"/>
        </w:rPr>
        <w:tab/>
        <w:t>Mengewein, Lutz</w:t>
      </w:r>
      <w:r>
        <w:rPr>
          <w:rFonts w:eastAsia="Times New Roman" w:cs="Arial"/>
          <w:sz w:val="20"/>
          <w:szCs w:val="20"/>
          <w:lang w:eastAsia="de-DE"/>
        </w:rPr>
        <w:tab/>
        <w:t>53</w:t>
      </w:r>
      <w:r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27.09.15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3:35:16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11.04.92 Sandau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3:36:43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Wisny,Lutz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3:36:45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Kutzer,Rudolf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17.09.00 Karlsruhe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3:37:34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Quaaßdorf,Herbert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25.04.99 Hamburg</w:t>
      </w:r>
    </w:p>
    <w:p w:rsidR="00932269" w:rsidRDefault="0093226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3:37:46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Krämer,Rudolf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16.04.00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km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9:11:31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Bienk,Siegfried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26.04.00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14:42:27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König,Manfred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Blau-Weiß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14.06.02 Biel/SUI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10.05.98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10.07.09 Vaterstetten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31.07.98 Minden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13.08.04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2000 m Hindernis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8:52:82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bCs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26.05.12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5000 m Bahngehen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29:13,0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Schaeffer</w:t>
      </w:r>
      <w:proofErr w:type="gramStart"/>
      <w:r w:rsidRPr="00DE7678">
        <w:rPr>
          <w:rFonts w:eastAsia="Times New Roman" w:cs="Arial"/>
          <w:sz w:val="20"/>
          <w:szCs w:val="20"/>
          <w:lang w:val="fr-FR" w:eastAsia="de-DE"/>
        </w:rPr>
        <w:t>,Udo</w:t>
      </w:r>
      <w:proofErr w:type="gramEnd"/>
      <w:r w:rsidRPr="00DE7678">
        <w:rPr>
          <w:rFonts w:eastAsia="Times New Roman" w:cs="Arial"/>
          <w:sz w:val="20"/>
          <w:szCs w:val="20"/>
          <w:lang w:val="fr-FR"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18.05.12 Reichenbach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30:30,0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Bonneß Hartmut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26.05.04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5 km Straßengehen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27:50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Schaeffer</w:t>
      </w:r>
      <w:proofErr w:type="gramStart"/>
      <w:r w:rsidRPr="00DE7678">
        <w:rPr>
          <w:rFonts w:eastAsia="Times New Roman" w:cs="Arial"/>
          <w:sz w:val="20"/>
          <w:szCs w:val="20"/>
          <w:lang w:val="fr-FR" w:eastAsia="de-DE"/>
        </w:rPr>
        <w:t>,Udo</w:t>
      </w:r>
      <w:proofErr w:type="gramEnd"/>
      <w:r w:rsidRPr="00DE7678">
        <w:rPr>
          <w:rFonts w:eastAsia="Times New Roman" w:cs="Arial"/>
          <w:sz w:val="20"/>
          <w:szCs w:val="20"/>
          <w:lang w:val="fr-FR"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20.03.11 Gent / BEL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30:26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Bonneß</w:t>
      </w:r>
      <w:proofErr w:type="gramStart"/>
      <w:r w:rsidRPr="00DE7678">
        <w:rPr>
          <w:rFonts w:eastAsia="Times New Roman" w:cs="Arial"/>
          <w:sz w:val="20"/>
          <w:szCs w:val="20"/>
          <w:lang w:val="fr-FR" w:eastAsia="de-DE"/>
        </w:rPr>
        <w:t>,Hartmut</w:t>
      </w:r>
      <w:proofErr w:type="gramEnd"/>
      <w:r w:rsidRPr="00DE7678">
        <w:rPr>
          <w:rFonts w:eastAsia="Times New Roman" w:cs="Arial"/>
          <w:sz w:val="20"/>
          <w:szCs w:val="20"/>
          <w:lang w:val="fr-FR"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24.09.05 Gleina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10 km Straßengehen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58.44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Schaefer.Udo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13.10.12 Gleina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62:14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Bonneß</w:t>
      </w:r>
      <w:proofErr w:type="gramStart"/>
      <w:r w:rsidRPr="00DE7678">
        <w:rPr>
          <w:rFonts w:eastAsia="Times New Roman" w:cs="Arial"/>
          <w:sz w:val="20"/>
          <w:szCs w:val="20"/>
          <w:lang w:val="fr-FR" w:eastAsia="de-DE"/>
        </w:rPr>
        <w:t>,Hartmut</w:t>
      </w:r>
      <w:proofErr w:type="gramEnd"/>
      <w:r w:rsidRPr="00DE7678">
        <w:rPr>
          <w:rFonts w:eastAsia="Times New Roman" w:cs="Arial"/>
          <w:sz w:val="20"/>
          <w:szCs w:val="20"/>
          <w:lang w:val="fr-FR"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25.09.04 Biberach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 km Straßengehen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2:10:10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Astroth,Horst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01.10.83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:rsidR="0076181D" w:rsidRDefault="0076181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1,4</w:t>
      </w:r>
      <w:r w:rsidR="006F3B7E">
        <w:rPr>
          <w:rFonts w:eastAsia="Times New Roman" w:cs="Arial"/>
          <w:sz w:val="20"/>
          <w:szCs w:val="20"/>
          <w:lang w:eastAsia="de-DE"/>
        </w:rPr>
        <w:t>2</w:t>
      </w:r>
      <w:r>
        <w:rPr>
          <w:rFonts w:eastAsia="Times New Roman" w:cs="Arial"/>
          <w:sz w:val="20"/>
          <w:szCs w:val="20"/>
          <w:lang w:eastAsia="de-DE"/>
        </w:rPr>
        <w:tab/>
        <w:t>Gehlhaar, Reinhard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SV Lok Aschersleben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6F3B7E">
        <w:rPr>
          <w:rFonts w:eastAsia="Times New Roman" w:cs="Arial"/>
          <w:sz w:val="20"/>
          <w:szCs w:val="20"/>
          <w:lang w:eastAsia="de-DE"/>
        </w:rPr>
        <w:t>05.08.17</w:t>
      </w:r>
      <w:r>
        <w:rPr>
          <w:rFonts w:eastAsia="Times New Roman" w:cs="Arial"/>
          <w:sz w:val="20"/>
          <w:szCs w:val="20"/>
          <w:lang w:eastAsia="de-DE"/>
        </w:rPr>
        <w:t xml:space="preserve">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Buna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26.09.98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09.10.99 Halle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10.05.86 Magdeburg</w:t>
      </w:r>
    </w:p>
    <w:p w:rsidR="000B7F36" w:rsidRPr="00DE7678" w:rsidRDefault="000B7F3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Knebel,Walter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Stabhochsprung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19.08.00 Kevelaer</w:t>
      </w:r>
    </w:p>
    <w:p w:rsidR="0076181D" w:rsidRDefault="0076181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2,</w:t>
      </w:r>
      <w:r w:rsidR="006F3B7E">
        <w:rPr>
          <w:rFonts w:eastAsia="Times New Roman" w:cs="Arial"/>
          <w:sz w:val="20"/>
          <w:szCs w:val="20"/>
          <w:lang w:eastAsia="de-DE"/>
        </w:rPr>
        <w:t>50</w:t>
      </w:r>
      <w:r>
        <w:rPr>
          <w:rFonts w:eastAsia="Times New Roman" w:cs="Arial"/>
          <w:sz w:val="20"/>
          <w:szCs w:val="20"/>
          <w:lang w:eastAsia="de-DE"/>
        </w:rPr>
        <w:tab/>
        <w:t>Jaeger, Jürgen</w:t>
      </w:r>
      <w:r w:rsidR="00EB1DBF">
        <w:rPr>
          <w:rFonts w:eastAsia="Times New Roman" w:cs="Arial"/>
          <w:sz w:val="20"/>
          <w:szCs w:val="20"/>
          <w:lang w:eastAsia="de-DE"/>
        </w:rPr>
        <w:tab/>
        <w:t>53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EB1DBF">
        <w:rPr>
          <w:rFonts w:eastAsia="Times New Roman" w:cs="Arial"/>
          <w:sz w:val="20"/>
          <w:szCs w:val="20"/>
          <w:lang w:eastAsia="de-DE"/>
        </w:rPr>
        <w:t>SSV</w:t>
      </w:r>
      <w:r>
        <w:rPr>
          <w:rFonts w:eastAsia="Times New Roman" w:cs="Arial"/>
          <w:sz w:val="20"/>
          <w:szCs w:val="20"/>
          <w:lang w:eastAsia="de-DE"/>
        </w:rPr>
        <w:t>Eisleben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6F3B7E">
        <w:rPr>
          <w:rFonts w:eastAsia="Times New Roman" w:cs="Arial"/>
          <w:sz w:val="20"/>
          <w:szCs w:val="20"/>
          <w:lang w:eastAsia="de-DE"/>
        </w:rPr>
        <w:t>13.05.17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29.07.09 Lahti/FIN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18.08.95 Minden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20.09.97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Dümichen,Siegfried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25.04.08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5,02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Bökel,Friedbert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Fuckert,Walter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03.10.71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Heimann,Berthold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14.07.96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03.05.89 Gardelegen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Rauscher,Hans-Joachim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Lok.Magdeburg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05.06.88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Proske,Friedhelm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22.08.92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Ewers,Klaus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19.08.90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EB1DBF" w:rsidRDefault="00EB1D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4,37</w:t>
      </w:r>
      <w:r>
        <w:rPr>
          <w:rFonts w:eastAsia="Times New Roman" w:cs="Arial"/>
          <w:sz w:val="20"/>
          <w:szCs w:val="20"/>
          <w:lang w:eastAsia="de-DE"/>
        </w:rPr>
        <w:tab/>
        <w:t>Gehlhaar, Reinhard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SV Lok Aschersleben</w:t>
      </w:r>
      <w:r>
        <w:rPr>
          <w:rFonts w:eastAsia="Times New Roman" w:cs="Arial"/>
          <w:sz w:val="20"/>
          <w:szCs w:val="20"/>
          <w:lang w:eastAsia="de-DE"/>
        </w:rPr>
        <w:tab/>
        <w:t>18.06.16 Blankenburg</w:t>
      </w:r>
      <w:r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Braasch,Karl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28.06.97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Gajewski,Peter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Paulmann,Fritz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02.06.95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TC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07.10.95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25.08.90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06.10.01 Halle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06.09.97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7,78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5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Krone,Reinhard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19.09.09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Beinhoff,Klaus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13.09.97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08.07.00 Halle</w:t>
      </w:r>
    </w:p>
    <w:p w:rsidR="00EB1DBF" w:rsidRDefault="00EB1D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12,68</w:t>
      </w:r>
      <w:r>
        <w:rPr>
          <w:rFonts w:eastAsia="Times New Roman" w:cs="Arial"/>
          <w:sz w:val="20"/>
          <w:szCs w:val="20"/>
          <w:lang w:eastAsia="de-DE"/>
        </w:rPr>
        <w:tab/>
        <w:t>Gehlhaar, Reinhard</w:t>
      </w:r>
      <w:r>
        <w:rPr>
          <w:rFonts w:eastAsia="Times New Roman" w:cs="Arial"/>
          <w:sz w:val="20"/>
          <w:szCs w:val="20"/>
          <w:lang w:eastAsia="de-DE"/>
        </w:rPr>
        <w:tab/>
        <w:t xml:space="preserve">56 </w:t>
      </w:r>
      <w:r w:rsidR="00EF4B73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SV Lok Aschersleben</w:t>
      </w:r>
      <w:r>
        <w:rPr>
          <w:rFonts w:eastAsia="Times New Roman" w:cs="Arial"/>
          <w:sz w:val="20"/>
          <w:szCs w:val="20"/>
          <w:lang w:eastAsia="de-DE"/>
        </w:rPr>
        <w:tab/>
        <w:t>18.06.16 Blankenburg</w:t>
      </w:r>
      <w:r>
        <w:rPr>
          <w:rFonts w:eastAsia="Times New Roman" w:cs="Arial"/>
          <w:sz w:val="20"/>
          <w:szCs w:val="20"/>
          <w:lang w:eastAsia="de-DE"/>
        </w:rPr>
        <w:tab/>
      </w:r>
    </w:p>
    <w:p w:rsidR="006F3B7E" w:rsidRDefault="006F3B7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12,83</w:t>
      </w:r>
      <w:r>
        <w:rPr>
          <w:rFonts w:eastAsia="Times New Roman" w:cs="Arial"/>
          <w:sz w:val="20"/>
          <w:szCs w:val="20"/>
          <w:lang w:eastAsia="de-DE"/>
        </w:rPr>
        <w:tab/>
        <w:t>Major, Ronald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TSG Wittenberg</w:t>
      </w:r>
      <w:r>
        <w:rPr>
          <w:rFonts w:eastAsia="Times New Roman" w:cs="Arial"/>
          <w:sz w:val="20"/>
          <w:szCs w:val="20"/>
          <w:lang w:eastAsia="de-DE"/>
        </w:rPr>
        <w:tab/>
        <w:t>01.05.17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13.05.07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Knabe,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</w:t>
      </w:r>
      <w:r w:rsidR="00932269">
        <w:rPr>
          <w:rFonts w:eastAsia="Times New Roman" w:cs="Arial"/>
          <w:sz w:val="20"/>
          <w:szCs w:val="20"/>
          <w:lang w:eastAsia="de-DE"/>
        </w:rPr>
        <w:t>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17.09.14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Herrmann,Manfred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Schneider,Heiner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23.06.12 Delmenhorst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Wulf,Rüdiger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01.04.06 Schönebeck</w:t>
      </w:r>
    </w:p>
    <w:p w:rsidR="006F3B7E" w:rsidRDefault="006F3B7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Letz,Karlheinz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20.09.08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Wübbenhorst,Klaus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03.10.92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Dr.Fünfarek,Friedrich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90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25.05.02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47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28.04.07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Walkemeyer,Heinz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12.05.93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Letz,Karlheinz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01.08.09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26.07.03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Beinhoff,Klaus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Milde,Lothar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26.04.97 Halle</w:t>
      </w:r>
    </w:p>
    <w:p w:rsidR="00932269" w:rsidRPr="00DE7678" w:rsidRDefault="00932269" w:rsidP="00932269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42,84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Knabe,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</w:t>
      </w:r>
      <w:r>
        <w:rPr>
          <w:rFonts w:eastAsia="Times New Roman" w:cs="Arial"/>
          <w:sz w:val="20"/>
          <w:szCs w:val="20"/>
          <w:lang w:eastAsia="de-DE"/>
        </w:rPr>
        <w:t>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26.09.15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24.06.09 Halle</w:t>
      </w:r>
    </w:p>
    <w:p w:rsidR="006F3B7E" w:rsidRDefault="006F3B7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41,41</w:t>
      </w:r>
      <w:r>
        <w:rPr>
          <w:rFonts w:eastAsia="Times New Roman" w:cs="Arial"/>
          <w:sz w:val="20"/>
          <w:szCs w:val="20"/>
          <w:lang w:eastAsia="de-DE"/>
        </w:rPr>
        <w:tab/>
        <w:t>Wildgrube, Dr.Eckhard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10.05.17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25.08.13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02.10.04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Helmecke, Jürgen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17.09.14 Halle</w:t>
      </w:r>
    </w:p>
    <w:p w:rsidR="006F3B7E" w:rsidRDefault="006F3B7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Gehlhoff,Bernd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Krone,Reinhardt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01.05.07 Wolmirsted</w:t>
      </w:r>
    </w:p>
    <w:p w:rsidR="006F3B7E" w:rsidRDefault="006F3B7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lastRenderedPageBreak/>
        <w:t>38,30</w:t>
      </w:r>
      <w:r>
        <w:rPr>
          <w:rFonts w:eastAsia="Times New Roman" w:cs="Arial"/>
          <w:sz w:val="20"/>
          <w:szCs w:val="20"/>
          <w:lang w:eastAsia="de-DE"/>
        </w:rPr>
        <w:tab/>
        <w:t>Major, Ronald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TSG Wittenberg</w:t>
      </w:r>
      <w:r>
        <w:rPr>
          <w:rFonts w:eastAsia="Times New Roman" w:cs="Arial"/>
          <w:sz w:val="20"/>
          <w:szCs w:val="20"/>
          <w:lang w:eastAsia="de-DE"/>
        </w:rPr>
        <w:tab/>
        <w:t>06.05.17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Letz,Karlheinz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03.10.07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Wulf,Rüdiger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14.10.06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12.06.04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27.01.07 Halle</w:t>
      </w:r>
    </w:p>
    <w:p w:rsidR="00EB1DBF" w:rsidRDefault="00EB1D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34,55</w:t>
      </w:r>
      <w:r>
        <w:rPr>
          <w:rFonts w:eastAsia="Times New Roman" w:cs="Arial"/>
          <w:sz w:val="20"/>
          <w:szCs w:val="20"/>
          <w:lang w:eastAsia="de-DE"/>
        </w:rPr>
        <w:tab/>
        <w:t>Gehlhaar, Reinhard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SV Lok Aschersleben</w:t>
      </w:r>
      <w:r>
        <w:rPr>
          <w:rFonts w:eastAsia="Times New Roman" w:cs="Arial"/>
          <w:sz w:val="20"/>
          <w:szCs w:val="20"/>
          <w:lang w:eastAsia="de-DE"/>
        </w:rPr>
        <w:tab/>
        <w:t>11.06.16 Magdeburg</w:t>
      </w:r>
      <w:r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Salzwedel</w:t>
      </w:r>
    </w:p>
    <w:p w:rsidR="00226BAA" w:rsidRDefault="00226BA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EF4B73" w:rsidRDefault="00EF4B7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EF4B73" w:rsidRPr="00DE7678" w:rsidRDefault="00EF4B7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Hammerwurf – 5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Hinz,Lothar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10.10.99 Thießau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Hallesche LA-Freunde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14.01.12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02.10.04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13.07.97 Lüchow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Strauß,Rolf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02.05.98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Wulf,Rüdiger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21.04.96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25.03.07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Werner,Klaus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Helmecke,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17.09.14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Stendal</w:t>
      </w:r>
    </w:p>
    <w:p w:rsidR="00EB1DBF" w:rsidRDefault="006F3B7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31,90</w:t>
      </w:r>
      <w:r>
        <w:rPr>
          <w:rFonts w:eastAsia="Times New Roman" w:cs="Arial"/>
          <w:sz w:val="20"/>
          <w:szCs w:val="20"/>
          <w:lang w:eastAsia="de-DE"/>
        </w:rPr>
        <w:tab/>
        <w:t>Gehlhaar, R</w:t>
      </w:r>
      <w:r w:rsidR="00EB1DBF">
        <w:rPr>
          <w:rFonts w:eastAsia="Times New Roman" w:cs="Arial"/>
          <w:sz w:val="20"/>
          <w:szCs w:val="20"/>
          <w:lang w:eastAsia="de-DE"/>
        </w:rPr>
        <w:t>einhard</w:t>
      </w:r>
      <w:r w:rsidR="00EB1DBF">
        <w:rPr>
          <w:rFonts w:eastAsia="Times New Roman" w:cs="Arial"/>
          <w:sz w:val="20"/>
          <w:szCs w:val="20"/>
          <w:lang w:eastAsia="de-DE"/>
        </w:rPr>
        <w:tab/>
        <w:t xml:space="preserve">56 </w:t>
      </w:r>
      <w:r w:rsidR="00EB1DBF">
        <w:rPr>
          <w:rFonts w:eastAsia="Times New Roman" w:cs="Arial"/>
          <w:sz w:val="20"/>
          <w:szCs w:val="20"/>
          <w:lang w:eastAsia="de-DE"/>
        </w:rPr>
        <w:tab/>
        <w:t>SV Lok Aschersleben</w:t>
      </w:r>
      <w:r w:rsidR="00EB1DBF">
        <w:rPr>
          <w:rFonts w:eastAsia="Times New Roman" w:cs="Arial"/>
          <w:sz w:val="20"/>
          <w:szCs w:val="20"/>
          <w:lang w:eastAsia="de-DE"/>
        </w:rPr>
        <w:tab/>
        <w:t>16.04.16 Schönebeck</w:t>
      </w:r>
      <w:r w:rsidR="00EB1DBF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25.08.13 Zella.Mehlis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13.07.13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Oleschkowitz,Manfred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18.06.99 Lüchow</w:t>
      </w:r>
    </w:p>
    <w:p w:rsidR="006F3B7E" w:rsidRDefault="006F3B7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26,70</w:t>
      </w:r>
      <w:r>
        <w:rPr>
          <w:rFonts w:eastAsia="Times New Roman" w:cs="Arial"/>
          <w:sz w:val="20"/>
          <w:szCs w:val="20"/>
          <w:lang w:eastAsia="de-DE"/>
        </w:rPr>
        <w:tab/>
        <w:t>Pasemann, Holger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08.04.17 Salzgitter</w:t>
      </w:r>
    </w:p>
    <w:p w:rsidR="00932269" w:rsidRDefault="0093226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26,31</w:t>
      </w:r>
      <w:r>
        <w:rPr>
          <w:rFonts w:eastAsia="Times New Roman" w:cs="Arial"/>
          <w:sz w:val="20"/>
          <w:szCs w:val="20"/>
          <w:lang w:eastAsia="de-DE"/>
        </w:rPr>
        <w:tab/>
        <w:t>Knabe, Helmut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05.09.15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02.10.04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02.10.93 Freital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 – 600 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03.03.12 Erfurt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Jüterbog</w:t>
      </w:r>
    </w:p>
    <w:p w:rsidR="006F3B7E" w:rsidRDefault="006F3B7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45,31</w:t>
      </w:r>
      <w:r>
        <w:rPr>
          <w:rFonts w:eastAsia="Times New Roman" w:cs="Arial"/>
          <w:sz w:val="20"/>
          <w:szCs w:val="20"/>
          <w:lang w:eastAsia="de-DE"/>
        </w:rPr>
        <w:tab/>
        <w:t>Brink, Karlheinz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Lok Blankenburg</w:t>
      </w:r>
      <w:r>
        <w:rPr>
          <w:rFonts w:eastAsia="Times New Roman" w:cs="Arial"/>
          <w:sz w:val="20"/>
          <w:szCs w:val="20"/>
          <w:lang w:eastAsia="de-DE"/>
        </w:rPr>
        <w:tab/>
        <w:t>01.07.17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31.08.97 Suderburg</w:t>
      </w:r>
    </w:p>
    <w:p w:rsidR="00EB1DBF" w:rsidRDefault="00EB1D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43,53</w:t>
      </w:r>
      <w:r>
        <w:rPr>
          <w:rFonts w:eastAsia="Times New Roman" w:cs="Arial"/>
          <w:sz w:val="20"/>
          <w:szCs w:val="20"/>
          <w:lang w:eastAsia="de-DE"/>
        </w:rPr>
        <w:tab/>
        <w:t>Gehlhaar, Reinhard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SV Lok Aschersleben</w:t>
      </w:r>
      <w:r>
        <w:rPr>
          <w:rFonts w:eastAsia="Times New Roman" w:cs="Arial"/>
          <w:sz w:val="20"/>
          <w:szCs w:val="20"/>
          <w:lang w:eastAsia="de-DE"/>
        </w:rPr>
        <w:tab/>
        <w:t>16.04.16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Bökel,Friedbert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Dr.Fünfarek,Friedrich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90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20.09.03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31.05.98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Strauß,Rolf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24.08.97 Stendal</w:t>
      </w:r>
    </w:p>
    <w:p w:rsidR="006F3B7E" w:rsidRDefault="006F3B7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6F3B7E" w:rsidRDefault="006F3B7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38,58</w:t>
      </w:r>
      <w:r>
        <w:rPr>
          <w:rFonts w:eastAsia="Times New Roman" w:cs="Arial"/>
          <w:sz w:val="20"/>
          <w:szCs w:val="20"/>
          <w:lang w:eastAsia="de-DE"/>
        </w:rPr>
        <w:tab/>
        <w:t>Gehlhaar, Reinhard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Lok Aschersleben</w:t>
      </w:r>
      <w:r>
        <w:rPr>
          <w:rFonts w:eastAsia="Times New Roman" w:cs="Arial"/>
          <w:sz w:val="20"/>
          <w:szCs w:val="20"/>
          <w:lang w:eastAsia="de-DE"/>
        </w:rPr>
        <w:tab/>
        <w:t>05.08.17 Landsberg</w:t>
      </w:r>
    </w:p>
    <w:p w:rsidR="00932269" w:rsidRDefault="0093226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37,12</w:t>
      </w:r>
      <w:r>
        <w:rPr>
          <w:rFonts w:eastAsia="Times New Roman" w:cs="Arial"/>
          <w:sz w:val="20"/>
          <w:szCs w:val="20"/>
          <w:lang w:eastAsia="de-DE"/>
        </w:rPr>
        <w:tab/>
        <w:t>Knabe, Helmut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26.09.15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Kotzek,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="00932269">
        <w:rPr>
          <w:rFonts w:eastAsia="Times New Roman" w:cs="Arial"/>
          <w:sz w:val="20"/>
          <w:szCs w:val="20"/>
          <w:lang w:eastAsia="de-DE"/>
        </w:rPr>
        <w:tab/>
        <w:t>05.05.13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Werner,Klaus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04.08.07 Landsberg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Buna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06.09.98 Merseburg</w:t>
      </w:r>
    </w:p>
    <w:p w:rsidR="006F3B7E" w:rsidRDefault="006F3B7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32,58</w:t>
      </w:r>
      <w:r>
        <w:rPr>
          <w:rFonts w:eastAsia="Times New Roman" w:cs="Arial"/>
          <w:sz w:val="20"/>
          <w:szCs w:val="20"/>
          <w:lang w:eastAsia="de-DE"/>
        </w:rPr>
        <w:tab/>
        <w:t>Wagner, Thomas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1. LAC Dessau</w:t>
      </w:r>
      <w:r>
        <w:rPr>
          <w:rFonts w:eastAsia="Times New Roman" w:cs="Arial"/>
          <w:sz w:val="20"/>
          <w:szCs w:val="20"/>
          <w:lang w:eastAsia="de-DE"/>
        </w:rPr>
        <w:tab/>
        <w:t>05.08.17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Wübbenhorst,Klaus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Gewichtswurf  9,08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Helmecke,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13.09.13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51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25.08.13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12,32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Wulf,Rüdiger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03.04.06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09.06.07 Salzwedel</w:t>
      </w:r>
    </w:p>
    <w:p w:rsidR="00EB1DBF" w:rsidRDefault="00EB1D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11,69</w:t>
      </w:r>
      <w:r>
        <w:rPr>
          <w:rFonts w:eastAsia="Times New Roman" w:cs="Arial"/>
          <w:sz w:val="20"/>
          <w:szCs w:val="20"/>
          <w:lang w:eastAsia="de-DE"/>
        </w:rPr>
        <w:tab/>
        <w:t>Gehlhaar, Reinhard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SV Lok Aschersleben</w:t>
      </w:r>
      <w:r>
        <w:rPr>
          <w:rFonts w:eastAsia="Times New Roman" w:cs="Arial"/>
          <w:sz w:val="20"/>
          <w:szCs w:val="20"/>
          <w:lang w:eastAsia="de-DE"/>
        </w:rPr>
        <w:tab/>
        <w:t>13.08.16 Salzgitter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r w:rsidR="00475FD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9,84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24.09.11 Salzwedel</w:t>
      </w:r>
    </w:p>
    <w:p w:rsidR="00475FD7" w:rsidRDefault="00475FD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9,82</w:t>
      </w:r>
      <w:r>
        <w:rPr>
          <w:rFonts w:eastAsia="Times New Roman" w:cs="Arial"/>
          <w:sz w:val="20"/>
          <w:szCs w:val="20"/>
          <w:lang w:eastAsia="de-DE"/>
        </w:rPr>
        <w:tab/>
        <w:t>Pasemann, Holger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08.04.17 Salzgitter</w:t>
      </w:r>
      <w:r w:rsidR="00932269">
        <w:rPr>
          <w:rFonts w:eastAsia="Times New Roman" w:cs="Arial"/>
          <w:sz w:val="20"/>
          <w:szCs w:val="20"/>
          <w:lang w:eastAsia="de-DE"/>
        </w:rPr>
        <w:t xml:space="preserve">  </w:t>
      </w:r>
    </w:p>
    <w:p w:rsidR="00932269" w:rsidRDefault="00475FD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</w:t>
      </w:r>
      <w:r w:rsidR="00932269">
        <w:rPr>
          <w:rFonts w:eastAsia="Times New Roman" w:cs="Arial"/>
          <w:sz w:val="20"/>
          <w:szCs w:val="20"/>
          <w:lang w:eastAsia="de-DE"/>
        </w:rPr>
        <w:t>9,22</w:t>
      </w:r>
      <w:r w:rsidR="00932269">
        <w:rPr>
          <w:rFonts w:eastAsia="Times New Roman" w:cs="Arial"/>
          <w:sz w:val="20"/>
          <w:szCs w:val="20"/>
          <w:lang w:eastAsia="de-DE"/>
        </w:rPr>
        <w:tab/>
        <w:t>Knabe, Helmut</w:t>
      </w:r>
      <w:r w:rsidR="00932269">
        <w:rPr>
          <w:rFonts w:eastAsia="Times New Roman" w:cs="Arial"/>
          <w:sz w:val="20"/>
          <w:szCs w:val="20"/>
          <w:lang w:eastAsia="de-DE"/>
        </w:rPr>
        <w:tab/>
        <w:t>51</w:t>
      </w:r>
      <w:r w:rsidR="00932269">
        <w:rPr>
          <w:rFonts w:eastAsia="Times New Roman" w:cs="Arial"/>
          <w:sz w:val="20"/>
          <w:szCs w:val="20"/>
          <w:lang w:eastAsia="de-DE"/>
        </w:rPr>
        <w:tab/>
        <w:t>LG Merseburg</w:t>
      </w:r>
      <w:r w:rsidR="00932269">
        <w:rPr>
          <w:rFonts w:eastAsia="Times New Roman" w:cs="Arial"/>
          <w:sz w:val="20"/>
          <w:szCs w:val="20"/>
          <w:lang w:eastAsia="de-DE"/>
        </w:rPr>
        <w:tab/>
        <w:t>30.08.15 Zella-Mehlis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 </w:t>
      </w:r>
    </w:p>
    <w:p w:rsidR="00DE7678" w:rsidRPr="00DE7678" w:rsidRDefault="00475FD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8,68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Letz,Karlheinz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02.09.11 Wolmirstedt</w:t>
      </w:r>
    </w:p>
    <w:p w:rsidR="00F22D9E" w:rsidRPr="00DE7678" w:rsidRDefault="00F22D9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Fünfkampf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(Weit, Speer, 200 m, Diskus, 1500 m)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3.676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31.05.98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5,47  -  39,95  -  27,25  -  37,34  -  6:23,27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2.772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Bökel,Friedbert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  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4,72  -  38,30  -  30,25  -  24,96  -  6:53,59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2.061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15.06.02 Baunatal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3,65  –  23,69  –  31,05  –  24,78  –  7:01,54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2.023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05.06.10 Leinefelde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3,85  -  28,51  -  32,54  -  23,83  -  7:23,41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1.765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Tuschak,Adolf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3,64  -  16,65  -  34,12  -  25,19  -  6:55,04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Werfer-Fünfkampf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3.309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25.08.13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              30,98 – 10,59 – 40,94 – 42,78 – 12,55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3.051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41,72  -  10,43  -  34,26  -  27,02  -  12,50</w:t>
      </w:r>
    </w:p>
    <w:p w:rsidR="00EB1DBF" w:rsidRDefault="00EB1DBF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3.001</w:t>
      </w:r>
      <w:r>
        <w:rPr>
          <w:rFonts w:eastAsia="Times New Roman" w:cs="Arial"/>
          <w:sz w:val="20"/>
          <w:szCs w:val="20"/>
          <w:lang w:eastAsia="de-DE"/>
        </w:rPr>
        <w:tab/>
        <w:t>Gehlhaar, Reinhard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SV Lok Aschersleben</w:t>
      </w:r>
      <w:r>
        <w:rPr>
          <w:rFonts w:eastAsia="Times New Roman" w:cs="Arial"/>
          <w:sz w:val="20"/>
          <w:szCs w:val="20"/>
          <w:lang w:eastAsia="de-DE"/>
        </w:rPr>
        <w:tab/>
        <w:t>13.08.16 Salzgitter</w:t>
      </w:r>
      <w:r>
        <w:rPr>
          <w:rFonts w:eastAsia="Times New Roman" w:cs="Arial"/>
          <w:sz w:val="20"/>
          <w:szCs w:val="20"/>
          <w:lang w:eastAsia="de-DE"/>
        </w:rPr>
        <w:tab/>
      </w:r>
    </w:p>
    <w:p w:rsidR="00EB1DBF" w:rsidRDefault="00EB1DBF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 xml:space="preserve">                         27,09 – 11,76 – 31,82 – 39,67 – 11,69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Helmecke,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27.09.14 Baunatal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32,87 –  </w:t>
      </w:r>
      <w:r w:rsidR="00CC66F2">
        <w:rPr>
          <w:rFonts w:eastAsia="Times New Roman" w:cs="Arial"/>
          <w:sz w:val="20"/>
          <w:szCs w:val="20"/>
          <w:lang w:eastAsia="de-DE"/>
        </w:rPr>
        <w:t xml:space="preserve"> 9,91 – 37,22 –  23,43  – 13,62</w:t>
      </w:r>
    </w:p>
    <w:p w:rsidR="00932269" w:rsidRDefault="00932269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2.870</w:t>
      </w:r>
      <w:r>
        <w:rPr>
          <w:rFonts w:eastAsia="Times New Roman" w:cs="Arial"/>
          <w:sz w:val="20"/>
          <w:szCs w:val="20"/>
          <w:lang w:eastAsia="de-DE"/>
        </w:rPr>
        <w:tab/>
        <w:t>Knabe, Helmut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30.08.15 Zella-Mehlis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:rsidR="00932269" w:rsidRDefault="00CC66F2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 xml:space="preserve">                         23,55 – 12,15 – 39,93 – 34,15 – 9,22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2.799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Wulf,Rüdiger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03.04.06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27,70  -  10,86  -  32,50  -  30,02  -  12,32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2.730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09.06.07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               32,50  -  10,46  -  31,83  - 24,15  -  12,25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24.09.11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 25,98  -   8,08  -  28,97  -  31,93   -   9,84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2.286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Letz,Karlheinz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DE7678" w:rsidRDefault="00DE7678" w:rsidP="00475FD7">
      <w:pPr>
        <w:tabs>
          <w:tab w:val="left" w:pos="1134"/>
          <w:tab w:val="left" w:pos="2552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 19,35  -  10,18  -  33,14  -  27,03  -  8,30</w:t>
      </w:r>
    </w:p>
    <w:p w:rsidR="00475FD7" w:rsidRPr="00DE7678" w:rsidRDefault="00475FD7" w:rsidP="00475FD7">
      <w:pPr>
        <w:tabs>
          <w:tab w:val="left" w:pos="1134"/>
          <w:tab w:val="left" w:pos="2552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2.226</w:t>
      </w:r>
      <w:r>
        <w:rPr>
          <w:rFonts w:eastAsia="Times New Roman" w:cs="Arial"/>
          <w:sz w:val="20"/>
          <w:szCs w:val="20"/>
          <w:lang w:eastAsia="de-DE"/>
        </w:rPr>
        <w:tab/>
        <w:t>Pasemann, Holger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08.04.17 Salzgitter</w:t>
      </w:r>
    </w:p>
    <w:p w:rsidR="00DE7678" w:rsidRDefault="00475FD7" w:rsidP="00475FD7">
      <w:pPr>
        <w:tabs>
          <w:tab w:val="left" w:pos="1134"/>
          <w:tab w:val="left" w:pos="2552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  <w:t>26,70 – 9,03 – 23,07 – 26,79 – 9,82</w:t>
      </w:r>
    </w:p>
    <w:p w:rsidR="00475FD7" w:rsidRPr="00DE7678" w:rsidRDefault="00475FD7" w:rsidP="00475FD7">
      <w:pPr>
        <w:tabs>
          <w:tab w:val="left" w:pos="1134"/>
          <w:tab w:val="left" w:pos="2552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Zehnkampf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4.668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05./06.09.09 Niesky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14,63 – 3,92 – 8,72 – 1,24 – 78,85 / 19,76 – 25,57 – 2,30 – 26,64 – 6:43,64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65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9498"/>
        </w:tabs>
        <w:jc w:val="center"/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05.09.04 Merseburg</w:t>
      </w:r>
    </w:p>
    <w:p w:rsidR="00EB1DBF" w:rsidRDefault="00EB1D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13,72</w:t>
      </w:r>
      <w:r>
        <w:rPr>
          <w:rFonts w:eastAsia="Times New Roman" w:cs="Arial"/>
          <w:sz w:val="20"/>
          <w:szCs w:val="20"/>
          <w:lang w:eastAsia="de-DE"/>
        </w:rPr>
        <w:tab/>
        <w:t>Klemm, Ulrich</w:t>
      </w:r>
      <w:r>
        <w:rPr>
          <w:rFonts w:eastAsia="Times New Roman" w:cs="Arial"/>
          <w:sz w:val="20"/>
          <w:szCs w:val="20"/>
          <w:lang w:eastAsia="de-DE"/>
        </w:rPr>
        <w:tab/>
        <w:t>48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28.10.16 Perth/AUS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20.09.14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21.07.91 Turku/FIN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Heimann,Berthold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Prof.Beige,Horst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30.07.11 Minden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26.06.05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Kater,Günter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Bismark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20.05.94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Braasch,Karl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19.09.98 Quedlinburg</w:t>
      </w:r>
    </w:p>
    <w:p w:rsidR="00CC66F2" w:rsidRDefault="00CC66F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</w:t>
      </w:r>
      <w:r w:rsidR="00CC66F2">
        <w:rPr>
          <w:rFonts w:eastAsia="Times New Roman" w:cs="Arial"/>
          <w:sz w:val="20"/>
          <w:szCs w:val="20"/>
          <w:lang w:eastAsia="de-DE"/>
        </w:rPr>
        <w:t>izin Magdeburg</w:t>
      </w:r>
      <w:r w:rsidR="00CC66F2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Spenner,Horst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28.04.02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AE0696" w:rsidRPr="0024138F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15,44</w:t>
      </w:r>
      <w:r w:rsidRPr="0024138F">
        <w:rPr>
          <w:rFonts w:eastAsia="Times New Roman" w:cs="Arial"/>
          <w:sz w:val="20"/>
          <w:szCs w:val="20"/>
          <w:lang w:eastAsia="de-DE"/>
        </w:rPr>
        <w:tab/>
        <w:t>Rochau, Lothar</w:t>
      </w:r>
      <w:r w:rsidRPr="0024138F">
        <w:rPr>
          <w:rFonts w:eastAsia="Times New Roman" w:cs="Arial"/>
          <w:sz w:val="20"/>
          <w:szCs w:val="20"/>
          <w:lang w:eastAsia="de-DE"/>
        </w:rPr>
        <w:tab/>
        <w:t>52</w:t>
      </w:r>
      <w:r w:rsidRPr="0024138F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 w:rsidRPr="0024138F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24138F">
        <w:rPr>
          <w:rFonts w:eastAsia="Times New Roman" w:cs="Arial"/>
          <w:sz w:val="20"/>
          <w:szCs w:val="20"/>
          <w:lang w:eastAsia="de-DE"/>
        </w:rPr>
        <w:tab/>
        <w:t>26.05.17 Hengelo/NED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22.08.14 Izmir/TUR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12.07.11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Tuschak, 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F22D9E" w:rsidRDefault="00F22D9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Prof.Beige,Horst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31.07.11 Minden</w:t>
      </w:r>
    </w:p>
    <w:p w:rsidR="00CC66F2" w:rsidRDefault="00CC66F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29,10</w:t>
      </w:r>
      <w:r>
        <w:rPr>
          <w:rFonts w:eastAsia="Times New Roman" w:cs="Arial"/>
          <w:sz w:val="20"/>
          <w:szCs w:val="20"/>
          <w:lang w:eastAsia="de-DE"/>
        </w:rPr>
        <w:tab/>
        <w:t>Klemm, Ulrich</w:t>
      </w:r>
      <w:r>
        <w:rPr>
          <w:rFonts w:eastAsia="Times New Roman" w:cs="Arial"/>
          <w:sz w:val="20"/>
          <w:szCs w:val="20"/>
          <w:lang w:eastAsia="de-DE"/>
        </w:rPr>
        <w:tab/>
        <w:t>48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12.07.15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Spenner,Horst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16.06.07 Osterode</w:t>
      </w:r>
    </w:p>
    <w:p w:rsidR="00AE0696" w:rsidRPr="0024138F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31,26</w:t>
      </w:r>
      <w:r w:rsidRPr="0024138F">
        <w:rPr>
          <w:rFonts w:eastAsia="Times New Roman" w:cs="Arial"/>
          <w:sz w:val="20"/>
          <w:szCs w:val="20"/>
          <w:lang w:eastAsia="de-DE"/>
        </w:rPr>
        <w:tab/>
        <w:t>Rochau, Lothar</w:t>
      </w:r>
      <w:r w:rsidRPr="0024138F">
        <w:rPr>
          <w:rFonts w:eastAsia="Times New Roman" w:cs="Arial"/>
          <w:sz w:val="20"/>
          <w:szCs w:val="20"/>
          <w:lang w:eastAsia="de-DE"/>
        </w:rPr>
        <w:tab/>
        <w:t>52</w:t>
      </w:r>
      <w:r w:rsidRPr="0024138F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 w:rsidRPr="0024138F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24138F">
        <w:rPr>
          <w:rFonts w:eastAsia="Times New Roman" w:cs="Arial"/>
          <w:sz w:val="20"/>
          <w:szCs w:val="20"/>
          <w:lang w:eastAsia="de-DE"/>
        </w:rPr>
        <w:tab/>
        <w:t>27.05.17 Hengelo/NED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Tuschak,Adolf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28.09.14 Schönebeck</w:t>
      </w:r>
    </w:p>
    <w:p w:rsidR="00AE0696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43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12.07.11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10.07.13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Bärwald,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30.06.01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Bärwald,Manfred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30.07.08 Ljubljana/SLO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13.05.99 Kapfenberg/AUT</w:t>
      </w:r>
    </w:p>
    <w:p w:rsidR="00AE0696" w:rsidRPr="0024138F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69,04</w:t>
      </w:r>
      <w:r w:rsidRPr="0024138F">
        <w:rPr>
          <w:rFonts w:eastAsia="Times New Roman" w:cs="Arial"/>
          <w:sz w:val="20"/>
          <w:szCs w:val="20"/>
          <w:lang w:eastAsia="de-DE"/>
        </w:rPr>
        <w:tab/>
        <w:t>Rochau, Lothar</w:t>
      </w:r>
      <w:r w:rsidRPr="0024138F">
        <w:rPr>
          <w:rFonts w:eastAsia="Times New Roman" w:cs="Arial"/>
          <w:sz w:val="20"/>
          <w:szCs w:val="20"/>
          <w:lang w:eastAsia="de-DE"/>
        </w:rPr>
        <w:tab/>
        <w:t>52</w:t>
      </w:r>
      <w:r w:rsidRPr="0024138F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 w:rsidRPr="0024138F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24138F">
        <w:rPr>
          <w:rFonts w:eastAsia="Times New Roman" w:cs="Arial"/>
          <w:sz w:val="20"/>
          <w:szCs w:val="20"/>
          <w:lang w:eastAsia="de-DE"/>
        </w:rPr>
        <w:tab/>
        <w:t>25.05.17 Hengelo/NED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Spenner,Horst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74,99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Dr.Beige,Horst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20.08.12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79,82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29.08.14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80,15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11.07.11 Merseburg</w:t>
      </w:r>
    </w:p>
    <w:p w:rsidR="00AE0696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80,5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08.07.13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81,43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22.08.14Izmir/TUR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81,77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Schmücker,Ernst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84,7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 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08.07.13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85,59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24.07.01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2:30,44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21.06.08 Verden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2:33,79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2:35,56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02.08.08 Ljubljana/SLO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AE0696" w:rsidRPr="0024138F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2:47,57</w:t>
      </w:r>
      <w:r w:rsidRPr="0024138F">
        <w:rPr>
          <w:rFonts w:eastAsia="Times New Roman" w:cs="Arial"/>
          <w:sz w:val="20"/>
          <w:szCs w:val="20"/>
          <w:lang w:eastAsia="de-DE"/>
        </w:rPr>
        <w:tab/>
        <w:t>Rochau, Lothar</w:t>
      </w:r>
      <w:r w:rsidRPr="0024138F">
        <w:rPr>
          <w:rFonts w:eastAsia="Times New Roman" w:cs="Arial"/>
          <w:sz w:val="20"/>
          <w:szCs w:val="20"/>
          <w:lang w:eastAsia="de-DE"/>
        </w:rPr>
        <w:tab/>
        <w:t>52</w:t>
      </w:r>
      <w:r w:rsidRPr="0024138F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 w:rsidRPr="0024138F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24138F">
        <w:rPr>
          <w:rFonts w:eastAsia="Times New Roman" w:cs="Arial"/>
          <w:sz w:val="20"/>
          <w:szCs w:val="20"/>
          <w:lang w:eastAsia="de-DE"/>
        </w:rPr>
        <w:tab/>
        <w:t>26.05.17 Hengelo/NED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2:51,3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Schwertfeger,Fritz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Fortuna Ballenstedt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2:52,71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2:53,21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14.05.99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2:55,17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Kuschel,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23.09.01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2:56,7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12.07.11 Spergau</w:t>
      </w:r>
    </w:p>
    <w:p w:rsidR="00AE0696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2:57,51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Ludwicki, Dr.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2:59,41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Stelzer,Heinz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2:59,69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3:06,63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 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GW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11.05.14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3:09,08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Schmücker,Ernst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3:09,4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09.07.13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3:20,5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09.07.13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3:28,1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Hucke,Emil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3:33,50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Paulmann,Fritz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29.06.86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3:37,42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05.06.02 Halberstadt</w:t>
      </w:r>
    </w:p>
    <w:p w:rsidR="000B7F36" w:rsidRPr="00DE7678" w:rsidRDefault="000B7F3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3:18,30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23.07.08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3:21,43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15.08.07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3:41,14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GW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16.06.10 Magdeburg</w:t>
      </w:r>
    </w:p>
    <w:p w:rsidR="00AE0696" w:rsidRPr="0024138F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3:54,59</w:t>
      </w:r>
      <w:r w:rsidRPr="0024138F">
        <w:rPr>
          <w:rFonts w:eastAsia="Times New Roman" w:cs="Arial"/>
          <w:sz w:val="20"/>
          <w:szCs w:val="20"/>
          <w:lang w:eastAsia="de-DE"/>
        </w:rPr>
        <w:tab/>
        <w:t>Rochau, Lothar</w:t>
      </w:r>
      <w:r w:rsidRPr="0024138F">
        <w:rPr>
          <w:rFonts w:eastAsia="Times New Roman" w:cs="Arial"/>
          <w:sz w:val="20"/>
          <w:szCs w:val="20"/>
          <w:lang w:eastAsia="de-DE"/>
        </w:rPr>
        <w:tab/>
        <w:t>52</w:t>
      </w:r>
      <w:r w:rsidRPr="0024138F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 w:rsidRPr="0024138F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24138F">
        <w:rPr>
          <w:rFonts w:eastAsia="Times New Roman" w:cs="Arial"/>
          <w:sz w:val="20"/>
          <w:szCs w:val="20"/>
          <w:lang w:eastAsia="de-DE"/>
        </w:rPr>
        <w:tab/>
        <w:t>27.05.17 Hengelo/NED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3:56,3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13.07.11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10.07.13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4:22,1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10.07.13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4:29,0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19.05.01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5:08,55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15.07.07 Fulda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5:22,11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15.09.11 Lignano / ITA</w:t>
      </w:r>
    </w:p>
    <w:p w:rsidR="00AE0696" w:rsidRPr="0024138F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5:29,25</w:t>
      </w:r>
      <w:r w:rsidRPr="0024138F">
        <w:rPr>
          <w:rFonts w:eastAsia="Times New Roman" w:cs="Arial"/>
          <w:sz w:val="20"/>
          <w:szCs w:val="20"/>
          <w:lang w:eastAsia="de-DE"/>
        </w:rPr>
        <w:tab/>
        <w:t>Rochau, Lothar</w:t>
      </w:r>
      <w:r w:rsidRPr="0024138F">
        <w:rPr>
          <w:rFonts w:eastAsia="Times New Roman" w:cs="Arial"/>
          <w:sz w:val="20"/>
          <w:szCs w:val="20"/>
          <w:lang w:eastAsia="de-DE"/>
        </w:rPr>
        <w:tab/>
        <w:t>52</w:t>
      </w:r>
      <w:r w:rsidRPr="0024138F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24138F">
        <w:rPr>
          <w:rFonts w:eastAsia="Times New Roman" w:cs="Arial"/>
          <w:sz w:val="20"/>
          <w:szCs w:val="20"/>
          <w:lang w:eastAsia="de-DE"/>
        </w:rPr>
        <w:tab/>
        <w:t>25.05.17 Hengelo/NED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5:33,75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15.07.07 Fulda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Erxleben,Dieter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5:43,07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13.05.99 Kapfenberg/AUT</w:t>
      </w:r>
    </w:p>
    <w:p w:rsidR="00CC66F2" w:rsidRDefault="00CC66F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5:48,17</w:t>
      </w:r>
      <w:r>
        <w:rPr>
          <w:rFonts w:eastAsia="Times New Roman" w:cs="Arial"/>
          <w:sz w:val="20"/>
          <w:szCs w:val="20"/>
          <w:lang w:eastAsia="de-DE"/>
        </w:rPr>
        <w:tab/>
        <w:t>Nettlau, Rüdiger</w:t>
      </w:r>
      <w:r>
        <w:rPr>
          <w:rFonts w:eastAsia="Times New Roman" w:cs="Arial"/>
          <w:sz w:val="20"/>
          <w:szCs w:val="20"/>
          <w:lang w:eastAsia="de-DE"/>
        </w:rPr>
        <w:tab/>
        <w:t>50</w:t>
      </w:r>
      <w:r>
        <w:rPr>
          <w:rFonts w:eastAsia="Times New Roman" w:cs="Arial"/>
          <w:sz w:val="20"/>
          <w:szCs w:val="20"/>
          <w:lang w:eastAsia="de-DE"/>
        </w:rPr>
        <w:tab/>
        <w:t>HSV Med. Magdeburg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5:52,40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Schwertfeger,Fritz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LG"Konradsburg"Ermsleben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12.09.98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5:53,38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Senft,Otto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FDGB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5:56,4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11.07.11 Merseburg</w:t>
      </w:r>
    </w:p>
    <w:p w:rsidR="00AE0696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6:08,45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 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GW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10.05.14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6:09,5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08.07.13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6:10,24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Johannes,Karl-Heinz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24.05.03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6:20,87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6:24,8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Ritzerow,Heinz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26.08.89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6:25,74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Quaasdorf,Herbert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Brocken-LV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6:32,28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Heisler,Erich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6:37,5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08.07.13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7:10,51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Tuschak,Adolf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7:25,10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Izmit/TUR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11:16,8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30.08.06 Elster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11:32,65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11:49,22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24.09.11Blankenburg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11:50,55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AE0696" w:rsidRPr="0024138F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12:09,34</w:t>
      </w:r>
      <w:r w:rsidRPr="0024138F">
        <w:rPr>
          <w:rFonts w:eastAsia="Times New Roman" w:cs="Arial"/>
          <w:sz w:val="20"/>
          <w:szCs w:val="20"/>
          <w:lang w:eastAsia="de-DE"/>
        </w:rPr>
        <w:tab/>
        <w:t>Rochau, Lothar</w:t>
      </w:r>
      <w:r w:rsidRPr="0024138F">
        <w:rPr>
          <w:rFonts w:eastAsia="Times New Roman" w:cs="Arial"/>
          <w:sz w:val="20"/>
          <w:szCs w:val="20"/>
          <w:lang w:eastAsia="de-DE"/>
        </w:rPr>
        <w:tab/>
        <w:t>52</w:t>
      </w:r>
      <w:r w:rsidRPr="0024138F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24138F">
        <w:rPr>
          <w:rFonts w:eastAsia="Times New Roman" w:cs="Arial"/>
          <w:sz w:val="20"/>
          <w:szCs w:val="20"/>
          <w:lang w:eastAsia="de-DE"/>
        </w:rPr>
        <w:tab/>
        <w:t>26.05.17 Hengelo/NED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12:16,86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12:19,2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Weise, 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16.07.14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12:23,64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14.05.99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12:24,6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Kruppa,Gottfried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25.04.98 Schladen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12:45,9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09.07.13 Merseburg</w:t>
      </w:r>
    </w:p>
    <w:p w:rsidR="00AE0696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CC66F2" w:rsidRDefault="00CC66F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</w:t>
      </w:r>
      <w:r w:rsidR="00AE0696">
        <w:rPr>
          <w:rFonts w:eastAsia="Times New Roman" w:cs="Arial"/>
          <w:sz w:val="20"/>
          <w:szCs w:val="20"/>
          <w:lang w:eastAsia="de-DE"/>
        </w:rPr>
        <w:t>3:25,2</w:t>
      </w:r>
      <w:r w:rsidR="00AE0696">
        <w:rPr>
          <w:rFonts w:eastAsia="Times New Roman" w:cs="Arial"/>
          <w:sz w:val="20"/>
          <w:szCs w:val="20"/>
          <w:lang w:eastAsia="de-DE"/>
        </w:rPr>
        <w:tab/>
        <w:t>Lehmann, Dr. Werner</w:t>
      </w:r>
      <w:r w:rsidR="00AE0696">
        <w:rPr>
          <w:rFonts w:eastAsia="Times New Roman" w:cs="Arial"/>
          <w:sz w:val="20"/>
          <w:szCs w:val="20"/>
          <w:lang w:eastAsia="de-DE"/>
        </w:rPr>
        <w:tab/>
        <w:t>49</w:t>
      </w:r>
      <w:r w:rsidR="00AE0696">
        <w:rPr>
          <w:rFonts w:eastAsia="Times New Roman" w:cs="Arial"/>
          <w:sz w:val="20"/>
          <w:szCs w:val="20"/>
          <w:lang w:eastAsia="de-DE"/>
        </w:rPr>
        <w:tab/>
        <w:t xml:space="preserve">LC </w:t>
      </w:r>
      <w:r>
        <w:rPr>
          <w:rFonts w:eastAsia="Times New Roman" w:cs="Arial"/>
          <w:sz w:val="20"/>
          <w:szCs w:val="20"/>
          <w:lang w:eastAsia="de-DE"/>
        </w:rPr>
        <w:t>Dübener Heide</w:t>
      </w:r>
      <w:r>
        <w:rPr>
          <w:rFonts w:eastAsia="Times New Roman" w:cs="Arial"/>
          <w:sz w:val="20"/>
          <w:szCs w:val="20"/>
          <w:lang w:eastAsia="de-DE"/>
        </w:rPr>
        <w:tab/>
        <w:t>08.07.15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13:26,3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26.05.99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12:34,9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12.07.11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13:38,30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13:46,9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Kleber,Günter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13.08.03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13:51,7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13:57,2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13.07.11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13:58,76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Genath,Peter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GW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11.08.10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14:07,9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Kuschel,Manfred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12.09.01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14:07,9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Pfingsten,Ulrich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11.06.08 Elster/Elbe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14:24,9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Hempel,Kurt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13.08.03 Wittenberg</w:t>
      </w:r>
    </w:p>
    <w:p w:rsidR="00CC66F2" w:rsidRPr="00DE7678" w:rsidRDefault="00CC66F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19:35,4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09.09.09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19:52,78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Dr.Fuchs,Egon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02.06.04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20:14,66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Krüger, Bernd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08.05.09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20:23,5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Lücke,Rene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01.09.10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20:29,99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Furchheim,Willi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20:34,90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 1995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20:41,53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17.09.11 Lignano / ITA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20:59,1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Erxleben,Dieter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21:09,2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Theek,Horst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Ottersleben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28.05.93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21:14,92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Senft,Otto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FDGB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21:27,30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21:30,8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Schwertfeger,Fritz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LG“Konradsburg“Ermsleben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20.09.97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21:39,2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Weise, 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28.08.13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21:45,17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21:54,40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Jüterbog</w:t>
      </w:r>
    </w:p>
    <w:p w:rsidR="00AE0696" w:rsidRPr="0024138F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21:57,43</w:t>
      </w:r>
      <w:r w:rsidRPr="0024138F">
        <w:rPr>
          <w:rFonts w:eastAsia="Times New Roman" w:cs="Arial"/>
          <w:sz w:val="20"/>
          <w:szCs w:val="20"/>
          <w:lang w:eastAsia="de-DE"/>
        </w:rPr>
        <w:tab/>
        <w:t>Rochau, Lothar</w:t>
      </w:r>
      <w:r w:rsidRPr="0024138F">
        <w:rPr>
          <w:rFonts w:eastAsia="Times New Roman" w:cs="Arial"/>
          <w:sz w:val="20"/>
          <w:szCs w:val="20"/>
          <w:lang w:eastAsia="de-DE"/>
        </w:rPr>
        <w:tab/>
        <w:t>52</w:t>
      </w:r>
      <w:r w:rsidRPr="0024138F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 w:rsidRPr="0024138F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24138F">
        <w:rPr>
          <w:rFonts w:eastAsia="Times New Roman" w:cs="Arial"/>
          <w:sz w:val="20"/>
          <w:szCs w:val="20"/>
          <w:lang w:eastAsia="de-DE"/>
        </w:rPr>
        <w:tab/>
        <w:t>27.05.17 Hengelo/NED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21:57,7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21:58,6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Ritzerow,Heinz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26.08.89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22:16,5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Bahr,Hans-Peter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GW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09.09.09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22:24,44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39:20,5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Oemus,Friedel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40:44,0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07.04.10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41:05,62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41:16,36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CC66F2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41:22,9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Prof.Dr.Fuchs,E</w:t>
      </w:r>
      <w:r w:rsidR="00CC66F2">
        <w:rPr>
          <w:rFonts w:eastAsia="Times New Roman" w:cs="Arial"/>
          <w:sz w:val="20"/>
          <w:szCs w:val="20"/>
          <w:lang w:eastAsia="de-DE"/>
        </w:rPr>
        <w:t>gon</w:t>
      </w:r>
      <w:r w:rsidR="00CC66F2">
        <w:rPr>
          <w:rFonts w:eastAsia="Times New Roman" w:cs="Arial"/>
          <w:sz w:val="20"/>
          <w:szCs w:val="20"/>
          <w:lang w:eastAsia="de-DE"/>
        </w:rPr>
        <w:tab/>
        <w:t>39</w:t>
      </w:r>
      <w:r w:rsidR="00CC66F2">
        <w:rPr>
          <w:rFonts w:eastAsia="Times New Roman" w:cs="Arial"/>
          <w:sz w:val="20"/>
          <w:szCs w:val="20"/>
          <w:lang w:eastAsia="de-DE"/>
        </w:rPr>
        <w:tab/>
        <w:t>PSV Halle</w:t>
      </w:r>
      <w:r w:rsidR="00CC66F2">
        <w:rPr>
          <w:rFonts w:eastAsia="Times New Roman" w:cs="Arial"/>
          <w:sz w:val="20"/>
          <w:szCs w:val="20"/>
          <w:lang w:eastAsia="de-DE"/>
        </w:rPr>
        <w:tab/>
        <w:t>06.04.05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42:14,5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18.09.09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42:29,42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Bendel,Siegfried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Blankenburg</w:t>
      </w:r>
    </w:p>
    <w:p w:rsidR="0001658F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42:54,0</w:t>
      </w:r>
      <w:r>
        <w:rPr>
          <w:rFonts w:eastAsia="Times New Roman" w:cs="Arial"/>
          <w:sz w:val="20"/>
          <w:szCs w:val="20"/>
          <w:lang w:eastAsia="de-DE"/>
        </w:rPr>
        <w:tab/>
        <w:t>Rochau, Lothar</w:t>
      </w:r>
      <w:r>
        <w:rPr>
          <w:rFonts w:eastAsia="Times New Roman" w:cs="Arial"/>
          <w:sz w:val="20"/>
          <w:szCs w:val="20"/>
          <w:lang w:eastAsia="de-DE"/>
        </w:rPr>
        <w:tab/>
        <w:t>52</w:t>
      </w:r>
      <w:r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12.04.17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42:55,80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Fritsche,Werner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43:19,7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18.09.09 Leuna</w:t>
      </w:r>
    </w:p>
    <w:p w:rsidR="0001658F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43:30,9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Bahr,Peter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GW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08.04.09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43:32,00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Theek,Horst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Ottersleben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43:58,58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09.05.99 Braunsbedra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44:12,7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44:18,34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44:33,84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Erxleben,Dieter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06.05.00 Tangermünde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44:40,0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Schwertfeger,Fritz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Fortuna Ballenstedt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05.05.96 Laucha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45:05,3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Senft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Otto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FDGB Wernigerode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29.05.89 Tanna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45:17,6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Kruppa,Gottfried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10.10.98 Schladen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45:17,7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Riemer,Kurt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  <w:r w:rsidRPr="00DE7678">
        <w:rPr>
          <w:rFonts w:eastAsia="Times New Roman" w:cs="Arial"/>
          <w:sz w:val="20"/>
          <w:szCs w:val="20"/>
          <w:lang w:eastAsia="de-DE"/>
        </w:rPr>
        <w:t>(ab 1997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Oemus,Friedel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:rsidR="0001658F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41:13</w:t>
      </w:r>
      <w:r>
        <w:rPr>
          <w:rFonts w:eastAsia="Times New Roman" w:cs="Arial"/>
          <w:sz w:val="20"/>
          <w:szCs w:val="20"/>
          <w:lang w:eastAsia="de-DE"/>
        </w:rPr>
        <w:tab/>
        <w:t>Bartl, Günter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PSV Bernburg</w:t>
      </w:r>
      <w:r>
        <w:rPr>
          <w:rFonts w:eastAsia="Times New Roman" w:cs="Arial"/>
          <w:sz w:val="20"/>
          <w:szCs w:val="20"/>
          <w:lang w:eastAsia="de-DE"/>
        </w:rPr>
        <w:tab/>
        <w:t>22.04.17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11.06.05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Hoyer,Jürgen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Medizin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12.03.00 Celle</w:t>
      </w:r>
    </w:p>
    <w:p w:rsidR="00CC66F2" w:rsidRDefault="00CC66F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42:02</w:t>
      </w:r>
      <w:r>
        <w:rPr>
          <w:rFonts w:eastAsia="Times New Roman" w:cs="Arial"/>
          <w:sz w:val="20"/>
          <w:szCs w:val="20"/>
          <w:lang w:eastAsia="de-DE"/>
        </w:rPr>
        <w:tab/>
        <w:t>Nettlau, Rüdiger</w:t>
      </w:r>
      <w:r>
        <w:rPr>
          <w:rFonts w:eastAsia="Times New Roman" w:cs="Arial"/>
          <w:sz w:val="20"/>
          <w:szCs w:val="20"/>
          <w:lang w:eastAsia="de-DE"/>
        </w:rPr>
        <w:tab/>
        <w:t>50</w:t>
      </w:r>
      <w:r>
        <w:rPr>
          <w:rFonts w:eastAsia="Times New Roman" w:cs="Arial"/>
          <w:sz w:val="20"/>
          <w:szCs w:val="20"/>
          <w:lang w:eastAsia="de-DE"/>
        </w:rPr>
        <w:tab/>
        <w:t>HSV Med. Magdeburg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CD2B9B">
        <w:rPr>
          <w:rFonts w:eastAsia="Times New Roman" w:cs="Arial"/>
          <w:sz w:val="20"/>
          <w:szCs w:val="20"/>
          <w:lang w:eastAsia="de-DE"/>
        </w:rPr>
        <w:t>18.04.15 Naumburg</w:t>
      </w:r>
    </w:p>
    <w:p w:rsidR="0001658F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42:08</w:t>
      </w:r>
      <w:r>
        <w:rPr>
          <w:rFonts w:eastAsia="Times New Roman" w:cs="Arial"/>
          <w:sz w:val="20"/>
          <w:szCs w:val="20"/>
          <w:lang w:eastAsia="de-DE"/>
        </w:rPr>
        <w:tab/>
        <w:t>Rochau, Lothar</w:t>
      </w:r>
      <w:r>
        <w:rPr>
          <w:rFonts w:eastAsia="Times New Roman" w:cs="Arial"/>
          <w:sz w:val="20"/>
          <w:szCs w:val="20"/>
          <w:lang w:eastAsia="de-DE"/>
        </w:rPr>
        <w:tab/>
        <w:t>52</w:t>
      </w:r>
      <w:r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22.04.17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42:17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Prof.Dr.Fuchs,Egon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10.09.05 Bad Schmiedeberg</w:t>
      </w:r>
    </w:p>
    <w:p w:rsidR="00EF4B73" w:rsidRDefault="00EF4B7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Bendel,Siegfried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01.04.06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Fritsche,Werner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11.09.04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07.04.01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11.09.04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Erxleben,Dieter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01.05.00 Wolfenbüttel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Brett,Klaus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Kleinschmidt,Gert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13.09.03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1:29:04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1:30:54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1:32:42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24.10.10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07.03.99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Dr.Fuchs,Egon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17.04.05 Leipzig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1:34:07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16.09.01 Karlsruhe</w:t>
      </w:r>
    </w:p>
    <w:p w:rsidR="0001658F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1:34:59</w:t>
      </w:r>
      <w:r>
        <w:rPr>
          <w:rFonts w:eastAsia="Times New Roman" w:cs="Arial"/>
          <w:sz w:val="20"/>
          <w:szCs w:val="20"/>
          <w:lang w:eastAsia="de-DE"/>
        </w:rPr>
        <w:tab/>
        <w:t xml:space="preserve">Rochau, Lothar </w:t>
      </w:r>
      <w:r>
        <w:rPr>
          <w:rFonts w:eastAsia="Times New Roman" w:cs="Arial"/>
          <w:sz w:val="20"/>
          <w:szCs w:val="20"/>
          <w:lang w:eastAsia="de-DE"/>
        </w:rPr>
        <w:tab/>
        <w:t>52</w:t>
      </w:r>
      <w:r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06.08.17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1:35:50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03.10.09 Braunsbedra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1:36:20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Weise, 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07.09.14 Merzig</w:t>
      </w:r>
    </w:p>
    <w:p w:rsidR="0001658F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1:38:11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Erxleben,Dieter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10.04.99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1:38:44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1:39:20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Theek,Horst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Ottersleben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1:39:52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Kleinschmidt,Gert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06.04.02.Berlin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1:40:16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19.10.96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1:40:01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Fritsche,Werner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24.10.04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1:40:45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Hürtgen, Wilfried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Med.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1:40:52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Christmann, Willi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Blau-Weiß Hettstedt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29.10.00 Thale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1:41:43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Richter,Harry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Palma de Mallorca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1:41:59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König,Manfred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Blau-Weiß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04.04.04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:rsidR="0001658F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3:09:39</w:t>
      </w:r>
      <w:r>
        <w:rPr>
          <w:rFonts w:eastAsia="Times New Roman" w:cs="Arial"/>
          <w:sz w:val="20"/>
          <w:szCs w:val="20"/>
          <w:lang w:eastAsia="de-DE"/>
        </w:rPr>
        <w:tab/>
        <w:t>Bartl, Günter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PSV Bernburg</w:t>
      </w:r>
      <w:r>
        <w:rPr>
          <w:rFonts w:eastAsia="Times New Roman" w:cs="Arial"/>
          <w:sz w:val="20"/>
          <w:szCs w:val="20"/>
          <w:lang w:eastAsia="de-DE"/>
        </w:rPr>
        <w:tab/>
        <w:t>10.09.17 Breslau/POL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3:18:10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Weise, 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04.05.14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3:21:56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03.05.09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3:24:07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Furchheim,Willi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04.05.97 Regensburg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3:31:05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Theek,Horst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Ottersleben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18.04.93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3:32:38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Bienk,Siegfried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Brocken-LV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28.09.03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3:33:18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Erxleben,Dieter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25.04.99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3:29:13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3:38:22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19.10.03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3:41:25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Hürtgen,Wilfried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Magdeburg</w:t>
      </w:r>
    </w:p>
    <w:p w:rsidR="0001658F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3:44:49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Güth,Hans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3:46:50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Johannes,Karl-Heinz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20.10.02 Braunschweig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3:47:15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Kleinschmidt,Gert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29.09.02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3:52:16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Könnecke,Günter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87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3:52:53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28.09.08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3:53:51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König,Manfred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Blau-Weiß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30.09.07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3:53:52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Kruppa, 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10.09.00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3:56:33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Zitterbart,Heinz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30.09.01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3:57:12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Riemer,Kurt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21.07.84 Lieskau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3:59,26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Bendel,Siegfried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27.04.08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100 km </w:t>
      </w:r>
    </w:p>
    <w:p w:rsidR="0001658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13:29:25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Stahlke,Wolfgang</w:t>
      </w:r>
      <w:r w:rsidR="00EF4B73">
        <w:rPr>
          <w:rFonts w:eastAsia="Times New Roman" w:cs="Arial"/>
          <w:sz w:val="20"/>
          <w:szCs w:val="20"/>
          <w:lang w:eastAsia="de-DE"/>
        </w:rPr>
        <w:tab/>
        <w:t>33</w:t>
      </w:r>
      <w:r w:rsidR="00EF4B73">
        <w:rPr>
          <w:rFonts w:eastAsia="Times New Roman" w:cs="Arial"/>
          <w:sz w:val="20"/>
          <w:szCs w:val="20"/>
          <w:lang w:eastAsia="de-DE"/>
        </w:rPr>
        <w:tab/>
        <w:t>TSG Calbe</w:t>
      </w:r>
      <w:r w:rsidR="00EF4B73">
        <w:rPr>
          <w:rFonts w:eastAsia="Times New Roman" w:cs="Arial"/>
          <w:sz w:val="20"/>
          <w:szCs w:val="20"/>
          <w:lang w:eastAsia="de-DE"/>
        </w:rPr>
        <w:tab/>
        <w:t>10.06.00 Biel/SUI</w:t>
      </w:r>
    </w:p>
    <w:p w:rsidR="0001658F" w:rsidRPr="00DE7678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 Hürden</w:t>
      </w:r>
      <w:r w:rsidRPr="00DE7678">
        <w:rPr>
          <w:rFonts w:eastAsia="Times New Roman" w:cs="Arial"/>
          <w:sz w:val="20"/>
          <w:szCs w:val="20"/>
          <w:lang w:eastAsia="de-DE"/>
        </w:rPr>
        <w:t>(0,84 m)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15.07.05 Vaterstetten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29.06.92 Kristiansand/NOR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23.08.14 Izmir/TUR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300 m Hürden </w:t>
      </w:r>
      <w:r w:rsidRPr="00DE7678">
        <w:rPr>
          <w:rFonts w:eastAsia="Times New Roman" w:cs="Arial"/>
          <w:sz w:val="20"/>
          <w:szCs w:val="20"/>
          <w:lang w:eastAsia="de-DE"/>
        </w:rPr>
        <w:t>(0,762 m)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02.06.02 Halle</w:t>
      </w:r>
    </w:p>
    <w:p w:rsidR="00EB1DBF" w:rsidRDefault="00EB1D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65,62</w:t>
      </w:r>
      <w:r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>
        <w:rPr>
          <w:rFonts w:eastAsia="Times New Roman" w:cs="Arial"/>
          <w:sz w:val="20"/>
          <w:szCs w:val="20"/>
          <w:lang w:eastAsia="de-DE"/>
        </w:rPr>
        <w:tab/>
        <w:t>49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25.06.16 Schöningen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23.05.07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5000 m Bahngehen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31:42,4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Bonneß,Hartmut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36:30,05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Kuschel,Manfred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 km Straßengehen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Bonneß,Hartmut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04.10.09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 Straßengehen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Bonneß,Hartmut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25.04.09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:rsidR="00CD2B9B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1,48</w:t>
      </w:r>
      <w:r w:rsidR="00CD2B9B">
        <w:rPr>
          <w:rFonts w:eastAsia="Times New Roman" w:cs="Arial"/>
          <w:sz w:val="20"/>
          <w:szCs w:val="20"/>
          <w:lang w:eastAsia="de-DE"/>
        </w:rPr>
        <w:tab/>
        <w:t>Klemm, Ulrich</w:t>
      </w:r>
      <w:r w:rsidR="00CD2B9B">
        <w:rPr>
          <w:rFonts w:eastAsia="Times New Roman" w:cs="Arial"/>
          <w:sz w:val="20"/>
          <w:szCs w:val="20"/>
          <w:lang w:eastAsia="de-DE"/>
        </w:rPr>
        <w:tab/>
        <w:t>48</w:t>
      </w:r>
      <w:r w:rsidR="00CD2B9B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CD2B9B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28.05.16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13.08.04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09.09.95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</w:t>
      </w:r>
      <w:r w:rsidR="00CD2B9B">
        <w:rPr>
          <w:rFonts w:eastAsia="Times New Roman" w:cs="Arial"/>
          <w:sz w:val="20"/>
          <w:szCs w:val="20"/>
          <w:lang w:eastAsia="de-DE"/>
        </w:rPr>
        <w:t>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CD2B9B">
        <w:rPr>
          <w:rFonts w:eastAsia="Times New Roman" w:cs="Arial"/>
          <w:sz w:val="20"/>
          <w:szCs w:val="20"/>
          <w:lang w:eastAsia="de-DE"/>
        </w:rPr>
        <w:t>05.08.15 Lyon/FRA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Letz, 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03.08.13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Tuschak,Adolf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1931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CD2B9B" w:rsidRDefault="00CD2B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Letz,Karlheinz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19.05.12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Stabhochsprung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:rsidR="00DE7678" w:rsidRPr="00DE7678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2,2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0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28.05.16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:rsidR="00CD2B9B" w:rsidRDefault="00CD2B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4,62</w:t>
      </w:r>
      <w:r>
        <w:rPr>
          <w:rFonts w:eastAsia="Times New Roman" w:cs="Arial"/>
          <w:sz w:val="20"/>
          <w:szCs w:val="20"/>
          <w:lang w:eastAsia="de-DE"/>
        </w:rPr>
        <w:tab/>
        <w:t>Klemm, Ulrich</w:t>
      </w:r>
      <w:r>
        <w:rPr>
          <w:rFonts w:eastAsia="Times New Roman" w:cs="Arial"/>
          <w:sz w:val="20"/>
          <w:szCs w:val="20"/>
          <w:lang w:eastAsia="de-DE"/>
        </w:rPr>
        <w:tab/>
        <w:t>48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  <w:r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Kater,Günther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Bismark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20.05.94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Fuckert,Walter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26.05.79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Heimann,Berthold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Paulmann,Fritz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 1995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09.10.99 Halle</w:t>
      </w:r>
    </w:p>
    <w:p w:rsidR="00CD2B9B" w:rsidRDefault="00CD2B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Braasch, Karl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20.05.00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14.09.97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02.08.14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Letz, 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25.05.13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Tuschak,Adolf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Dreispung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06.08.11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6,80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Letz,Karlheinz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04.08.12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5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Krone,Reinhard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14.07.12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12,28</w:t>
      </w:r>
      <w:r>
        <w:rPr>
          <w:rFonts w:eastAsia="Times New Roman" w:cs="Arial"/>
          <w:sz w:val="20"/>
          <w:szCs w:val="20"/>
          <w:lang w:eastAsia="de-DE"/>
        </w:rPr>
        <w:tab/>
        <w:t>Knabe, Helmut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06.08.16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Köthener SV 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22.05.10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06.04.95 Mersburg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02.08.08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17.09.05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Wübbenhorst,Klaus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03.05.96 Magdeburg</w:t>
      </w:r>
    </w:p>
    <w:p w:rsidR="00CD2B9B" w:rsidRDefault="00CD2B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10,81</w:t>
      </w:r>
      <w:r>
        <w:rPr>
          <w:rFonts w:eastAsia="Times New Roman" w:cs="Arial"/>
          <w:sz w:val="20"/>
          <w:szCs w:val="20"/>
          <w:lang w:eastAsia="de-DE"/>
        </w:rPr>
        <w:tab/>
        <w:t>Klemm, Ulrich</w:t>
      </w:r>
      <w:r>
        <w:rPr>
          <w:rFonts w:eastAsia="Times New Roman" w:cs="Arial"/>
          <w:sz w:val="20"/>
          <w:szCs w:val="20"/>
          <w:lang w:eastAsia="de-DE"/>
        </w:rPr>
        <w:tab/>
        <w:t>48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29.05.15 Stendal</w:t>
      </w:r>
    </w:p>
    <w:p w:rsidR="00CE7516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10,59</w:t>
      </w:r>
      <w:r>
        <w:rPr>
          <w:rFonts w:eastAsia="Times New Roman" w:cs="Arial"/>
          <w:sz w:val="20"/>
          <w:szCs w:val="20"/>
          <w:lang w:eastAsia="de-DE"/>
        </w:rPr>
        <w:tab/>
        <w:t>Ahlert, Manfred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25.09.16 Burg</w:t>
      </w:r>
    </w:p>
    <w:p w:rsidR="00CD2B9B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CE7516">
        <w:rPr>
          <w:rFonts w:eastAsia="Times New Roman" w:cs="Arial"/>
          <w:sz w:val="20"/>
          <w:szCs w:val="20"/>
          <w:lang w:eastAsia="de-DE"/>
        </w:rPr>
        <w:t>LG Altmark</w:t>
      </w:r>
      <w:r w:rsidR="00CE7516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Funk,Manfred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Letz, 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16.09.12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27.03.04 Schönebeck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Kersting, 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05.04.08 Salzwedel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Schlüter,Horst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27.08.88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09.08.03 Landsberg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Körner,Hans-Günther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24.04.04 Merseburg</w:t>
      </w:r>
    </w:p>
    <w:p w:rsidR="00CE7516" w:rsidRPr="00DE7678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1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41,56</w:t>
      </w:r>
      <w:r>
        <w:rPr>
          <w:rFonts w:eastAsia="Times New Roman" w:cs="Arial"/>
          <w:sz w:val="20"/>
          <w:szCs w:val="20"/>
          <w:lang w:eastAsia="de-DE"/>
        </w:rPr>
        <w:tab/>
        <w:t>Knabe, Helmut</w:t>
      </w:r>
      <w:r>
        <w:rPr>
          <w:rFonts w:eastAsia="Times New Roman" w:cs="Arial"/>
          <w:sz w:val="20"/>
          <w:szCs w:val="20"/>
          <w:lang w:eastAsia="de-DE"/>
        </w:rPr>
        <w:tab/>
        <w:t>%!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03.09.16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Köthener SV 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01.10.11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Beinhoff,Klaus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26.08.95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22.04.06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Werner,Klaus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06.05.05 Stendal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Bose,Werner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05.09.92 Halle</w:t>
      </w:r>
    </w:p>
    <w:p w:rsidR="00CE7516" w:rsidRPr="00DE7678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</w:t>
      </w:r>
      <w:r w:rsidR="00CE7516">
        <w:rPr>
          <w:rFonts w:eastAsia="Times New Roman" w:cs="Arial"/>
          <w:sz w:val="20"/>
          <w:szCs w:val="20"/>
          <w:lang w:eastAsia="de-DE"/>
        </w:rPr>
        <w:t>9</w:t>
      </w:r>
      <w:r w:rsidR="00CE7516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CE7516">
        <w:rPr>
          <w:rFonts w:eastAsia="Times New Roman" w:cs="Arial"/>
          <w:sz w:val="20"/>
          <w:szCs w:val="20"/>
          <w:lang w:eastAsia="de-DE"/>
        </w:rPr>
        <w:tab/>
        <w:t>10.07.04 Salzwedel</w:t>
      </w:r>
    </w:p>
    <w:p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33,16</w:t>
      </w:r>
      <w:r>
        <w:rPr>
          <w:rFonts w:eastAsia="Times New Roman" w:cs="Arial"/>
          <w:sz w:val="20"/>
          <w:szCs w:val="20"/>
          <w:lang w:eastAsia="de-DE"/>
        </w:rPr>
        <w:tab/>
        <w:t>Ahlert, Manfred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25.09.16 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22.08.06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Letz, 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19.05.12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Hödel,Bernd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01.08.09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17.05.08 Lüchow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26.10.02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Rosentreter,Herbert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Tangermünde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20.05.94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Kersting, 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05.04.08 Salzwedel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Körner,Hans-Günther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24.04.04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Hammerwurf – 5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01.05.09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 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Hallesche LA-Freunde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25.07.14 Bad Gandersheim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26.08.05 Lüchow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Werner,Klaus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08.08.03 Lüchow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01.01.08 Lüchow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16.09.07 Salzwedel</w:t>
      </w:r>
    </w:p>
    <w:p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31,12</w:t>
      </w:r>
      <w:r>
        <w:rPr>
          <w:rFonts w:eastAsia="Times New Roman" w:cs="Arial"/>
          <w:sz w:val="20"/>
          <w:szCs w:val="20"/>
          <w:lang w:eastAsia="de-DE"/>
        </w:rPr>
        <w:tab/>
        <w:t>Ahlert, Manfred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12.06.16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Strauß,Rolf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25.05.01 Stendal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17.06.03 Halberstadt</w:t>
      </w:r>
    </w:p>
    <w:p w:rsidR="00CE7516" w:rsidRPr="00DE7678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Fettke,Werner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04.10.08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 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Salzwedel</w:t>
      </w:r>
    </w:p>
    <w:p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lastRenderedPageBreak/>
        <w:t>26,71</w:t>
      </w:r>
      <w:r>
        <w:rPr>
          <w:rFonts w:eastAsia="Times New Roman" w:cs="Arial"/>
          <w:sz w:val="20"/>
          <w:szCs w:val="20"/>
          <w:lang w:eastAsia="de-DE"/>
        </w:rPr>
        <w:tab/>
        <w:t>Knabe, Helmut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24.06.16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Kersting, 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25.07.09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14.04.02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Letz, 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02.05.12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17.05.08 Salzwedel</w:t>
      </w:r>
    </w:p>
    <w:p w:rsidR="00F22D9E" w:rsidRPr="00DE7678" w:rsidRDefault="00F22D9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 – 600 g</w:t>
      </w:r>
    </w:p>
    <w:p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46,82</w:t>
      </w:r>
      <w:r>
        <w:rPr>
          <w:rFonts w:eastAsia="Times New Roman" w:cs="Arial"/>
          <w:sz w:val="20"/>
          <w:szCs w:val="20"/>
          <w:lang w:eastAsia="de-DE"/>
        </w:rPr>
        <w:tab/>
        <w:t>Ahlert, Manfred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14.02.16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12.07.09 Vaterstetten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26.07.08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12.05.04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37,28(600g)Huchthausen,Lothar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01.05.07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01.08.03 Schweinfurt</w:t>
      </w:r>
    </w:p>
    <w:p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CE7516">
        <w:rPr>
          <w:rFonts w:eastAsia="Times New Roman" w:cs="Arial"/>
          <w:sz w:val="20"/>
          <w:szCs w:val="20"/>
          <w:lang w:eastAsia="de-DE"/>
        </w:rPr>
        <w:t>LG Merseburg</w:t>
      </w:r>
      <w:r w:rsidR="00CE7516">
        <w:rPr>
          <w:rFonts w:eastAsia="Times New Roman" w:cs="Arial"/>
          <w:sz w:val="20"/>
          <w:szCs w:val="20"/>
          <w:lang w:eastAsia="de-DE"/>
        </w:rPr>
        <w:tab/>
        <w:t>15.10.96 Merseburg</w:t>
      </w:r>
    </w:p>
    <w:p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36,33</w:t>
      </w:r>
      <w:r>
        <w:rPr>
          <w:rFonts w:eastAsia="Times New Roman" w:cs="Arial"/>
          <w:sz w:val="20"/>
          <w:szCs w:val="20"/>
          <w:lang w:eastAsia="de-DE"/>
        </w:rPr>
        <w:tab/>
        <w:t xml:space="preserve">Knabe, Helmut 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28.08.16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Strauß,Rolf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28.06.98 Halle</w:t>
      </w:r>
    </w:p>
    <w:p w:rsidR="00CE7516" w:rsidRPr="00DE7678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01658F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35,00</w:t>
      </w:r>
      <w:r>
        <w:rPr>
          <w:rFonts w:eastAsia="Times New Roman" w:cs="Arial"/>
          <w:sz w:val="20"/>
          <w:szCs w:val="20"/>
          <w:lang w:eastAsia="de-DE"/>
        </w:rPr>
        <w:tab/>
        <w:t>Kotzek, Joachim</w:t>
      </w:r>
      <w:r>
        <w:rPr>
          <w:rFonts w:eastAsia="Times New Roman" w:cs="Arial"/>
          <w:sz w:val="20"/>
          <w:szCs w:val="20"/>
          <w:lang w:eastAsia="de-DE"/>
        </w:rPr>
        <w:tab/>
        <w:t>50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17.06.17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09.08.03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Werner,Klaus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04.09.05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21.06.08 Verden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10.07.04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Paulmann,Fritz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29.06.86 Jena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26.04.14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Gewichtswurf  9,08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06.09.08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Werner,Klaus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29.03.08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16.08.08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09.06.07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26.07.08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 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30.06.12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Letz, 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13.09.13 Wolmirstedt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Kersting,Heiner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25.07.09 Salzwedel</w:t>
      </w:r>
    </w:p>
    <w:p w:rsidR="00C442CC" w:rsidRPr="00DE7678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9,06</w:t>
      </w:r>
      <w:r>
        <w:rPr>
          <w:rFonts w:eastAsia="Times New Roman" w:cs="Arial"/>
          <w:sz w:val="20"/>
          <w:szCs w:val="20"/>
          <w:lang w:eastAsia="de-DE"/>
        </w:rPr>
        <w:tab/>
        <w:t>Ahlert, Manfred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28.08.16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Zehnkampf </w:t>
      </w:r>
      <w:r w:rsidRPr="00DE7678">
        <w:rPr>
          <w:rFonts w:eastAsia="Times New Roman" w:cs="Arial"/>
          <w:sz w:val="20"/>
          <w:szCs w:val="20"/>
          <w:lang w:eastAsia="de-DE"/>
        </w:rPr>
        <w:t>(100m, Weit, Kugel, Hoch, 400m, 100m Hürden, Diskus, Stab, Speer, 1500m)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4.335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22./23.08.14 Izmir/TUR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16,10 (+0,9) – 3,51 (+2,0) – 7,98 – 1,22 – 81,43/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  21,23 (-0,9) – 23,69 – 2,00 – 23,82 – 7:25,10</w:t>
      </w:r>
    </w:p>
    <w:p w:rsidR="0021479B" w:rsidRPr="00DE7678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Fünfkampf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(Weit, Speer, 200 m, Diskus, 1500 m 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2.240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  3,82 -  31,70  -  36,59  -  37,06  -  9:05,94</w:t>
      </w:r>
    </w:p>
    <w:p w:rsidR="0021479B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1.935</w:t>
      </w:r>
      <w:r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Herzberg, 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13.06.15 Zeulenroda</w:t>
      </w:r>
    </w:p>
    <w:p w:rsidR="0021479B" w:rsidRPr="0021479B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     </w:t>
      </w:r>
      <w:r>
        <w:rPr>
          <w:rFonts w:eastAsia="Times New Roman" w:cs="Arial"/>
          <w:sz w:val="20"/>
          <w:szCs w:val="20"/>
          <w:lang w:eastAsia="de-DE"/>
        </w:rPr>
        <w:tab/>
      </w:r>
      <w:r w:rsidRPr="0021479B">
        <w:rPr>
          <w:rFonts w:eastAsia="Times New Roman" w:cs="Arial"/>
          <w:sz w:val="20"/>
          <w:szCs w:val="20"/>
          <w:lang w:eastAsia="de-DE"/>
        </w:rPr>
        <w:t xml:space="preserve">            </w:t>
      </w:r>
      <w:r w:rsidRPr="0021479B">
        <w:rPr>
          <w:rFonts w:eastAsia="Times New Roman" w:cs="Arial"/>
          <w:sz w:val="20"/>
          <w:szCs w:val="20"/>
        </w:rPr>
        <w:t>3,60(-0,5)</w:t>
      </w:r>
      <w:r>
        <w:rPr>
          <w:rFonts w:eastAsia="Times New Roman" w:cs="Arial"/>
          <w:sz w:val="20"/>
          <w:szCs w:val="20"/>
        </w:rPr>
        <w:t xml:space="preserve"> </w:t>
      </w:r>
      <w:r w:rsidRPr="0021479B">
        <w:rPr>
          <w:rFonts w:eastAsia="Times New Roman" w:cs="Arial"/>
          <w:sz w:val="20"/>
          <w:szCs w:val="20"/>
        </w:rPr>
        <w:t>-</w:t>
      </w:r>
      <w:r>
        <w:rPr>
          <w:rFonts w:eastAsia="Times New Roman" w:cs="Arial"/>
          <w:sz w:val="20"/>
          <w:szCs w:val="20"/>
        </w:rPr>
        <w:t xml:space="preserve"> </w:t>
      </w:r>
      <w:r w:rsidRPr="0021479B">
        <w:rPr>
          <w:rFonts w:eastAsia="Times New Roman" w:cs="Arial"/>
          <w:sz w:val="20"/>
          <w:szCs w:val="20"/>
        </w:rPr>
        <w:t>24,85</w:t>
      </w:r>
      <w:r>
        <w:rPr>
          <w:rFonts w:eastAsia="Times New Roman" w:cs="Arial"/>
          <w:sz w:val="20"/>
          <w:szCs w:val="20"/>
        </w:rPr>
        <w:t xml:space="preserve"> </w:t>
      </w:r>
      <w:r w:rsidRPr="0021479B">
        <w:rPr>
          <w:rFonts w:eastAsia="Times New Roman" w:cs="Arial"/>
          <w:sz w:val="20"/>
          <w:szCs w:val="20"/>
        </w:rPr>
        <w:t>-</w:t>
      </w:r>
      <w:r>
        <w:rPr>
          <w:rFonts w:eastAsia="Times New Roman" w:cs="Arial"/>
          <w:sz w:val="20"/>
          <w:szCs w:val="20"/>
        </w:rPr>
        <w:t xml:space="preserve"> </w:t>
      </w:r>
      <w:r w:rsidRPr="0021479B">
        <w:rPr>
          <w:rFonts w:eastAsia="Times New Roman" w:cs="Arial"/>
          <w:sz w:val="20"/>
          <w:szCs w:val="20"/>
        </w:rPr>
        <w:t>35,65(-0,2</w:t>
      </w:r>
      <w:r>
        <w:rPr>
          <w:rFonts w:eastAsia="Times New Roman" w:cs="Arial"/>
          <w:sz w:val="20"/>
          <w:szCs w:val="20"/>
        </w:rPr>
        <w:t xml:space="preserve"> </w:t>
      </w:r>
      <w:r w:rsidRPr="0021479B">
        <w:rPr>
          <w:rFonts w:eastAsia="Times New Roman" w:cs="Arial"/>
          <w:sz w:val="20"/>
          <w:szCs w:val="20"/>
        </w:rPr>
        <w:t>)-</w:t>
      </w:r>
      <w:r>
        <w:rPr>
          <w:rFonts w:eastAsia="Times New Roman" w:cs="Arial"/>
          <w:sz w:val="20"/>
          <w:szCs w:val="20"/>
        </w:rPr>
        <w:t xml:space="preserve"> </w:t>
      </w:r>
      <w:r w:rsidRPr="0021479B">
        <w:rPr>
          <w:rFonts w:eastAsia="Times New Roman" w:cs="Arial"/>
          <w:sz w:val="20"/>
          <w:szCs w:val="20"/>
        </w:rPr>
        <w:t>23,08</w:t>
      </w:r>
      <w:r>
        <w:rPr>
          <w:rFonts w:eastAsia="Times New Roman" w:cs="Arial"/>
          <w:sz w:val="20"/>
          <w:szCs w:val="20"/>
        </w:rPr>
        <w:t xml:space="preserve"> </w:t>
      </w:r>
      <w:r w:rsidRPr="0021479B">
        <w:rPr>
          <w:rFonts w:eastAsia="Times New Roman" w:cs="Arial"/>
          <w:sz w:val="20"/>
          <w:szCs w:val="20"/>
        </w:rPr>
        <w:t>-</w:t>
      </w:r>
      <w:r>
        <w:rPr>
          <w:rFonts w:eastAsia="Times New Roman" w:cs="Arial"/>
          <w:sz w:val="20"/>
          <w:szCs w:val="20"/>
        </w:rPr>
        <w:t xml:space="preserve"> </w:t>
      </w:r>
      <w:r w:rsidRPr="0021479B">
        <w:rPr>
          <w:rFonts w:eastAsia="Times New Roman" w:cs="Arial"/>
          <w:sz w:val="20"/>
          <w:szCs w:val="20"/>
        </w:rPr>
        <w:t>7:48,80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1.824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Tuschak, 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3,45 -  17,32  -  34,40  -  18,54  -  7:10,51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1.684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3,05  -  20,23  -  33,52  -  23,41  -  8:28,49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Werfer-Fünfkampf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(Kugel, Diskus, Hammer, Speer, Gewicht)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4.411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:rsidR="00DE7678" w:rsidRPr="00DE7678" w:rsidRDefault="00DE7678" w:rsidP="00DE7678">
      <w:pPr>
        <w:tabs>
          <w:tab w:val="left" w:pos="1134"/>
          <w:tab w:val="left" w:pos="1701"/>
          <w:tab w:val="left" w:pos="1985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13,40  -  44,61  -  43,40  -  37,54  -  15,89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3.152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Werner,Klaus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29.03.08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9,04   -  29,08  -  32,45  -  27,38  -  15,53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3,110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20.10.07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10,79  -  33,35 – 32,50  -  22,29  -  12,84    </w:t>
      </w:r>
    </w:p>
    <w:p w:rsidR="008C5E94" w:rsidRDefault="008C5E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3.033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14.09.07 Riccione/ITA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9,69  -  28,27  -  37,51  -  23,34  -  12,62</w:t>
      </w:r>
    </w:p>
    <w:p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2.918</w:t>
      </w:r>
      <w:r>
        <w:rPr>
          <w:rFonts w:eastAsia="Times New Roman" w:cs="Arial"/>
          <w:sz w:val="20"/>
          <w:szCs w:val="20"/>
          <w:lang w:eastAsia="de-DE"/>
        </w:rPr>
        <w:tab/>
        <w:t>Ahlert, Manfred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28.08.16 Zella-Mehlis</w:t>
      </w:r>
    </w:p>
    <w:p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 xml:space="preserve">           9,55 – 27,18 -26,89 – 40,83 – 9,06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26.05.07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 9,33  -  30,14  -  30,31  -  28,74  -  10,93</w:t>
      </w:r>
    </w:p>
    <w:p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2.747</w:t>
      </w:r>
      <w:r>
        <w:rPr>
          <w:rFonts w:eastAsia="Times New Roman" w:cs="Arial"/>
          <w:bCs/>
          <w:sz w:val="20"/>
          <w:szCs w:val="20"/>
          <w:lang w:eastAsia="de-DE"/>
        </w:rPr>
        <w:tab/>
        <w:t>Knabe, Helmut</w:t>
      </w:r>
      <w:r>
        <w:rPr>
          <w:rFonts w:eastAsia="Times New Roman" w:cs="Arial"/>
          <w:bCs/>
          <w:sz w:val="20"/>
          <w:szCs w:val="20"/>
          <w:lang w:eastAsia="de-DE"/>
        </w:rPr>
        <w:tab/>
        <w:t>51</w:t>
      </w:r>
      <w:r>
        <w:rPr>
          <w:rFonts w:eastAsia="Times New Roman" w:cs="Arial"/>
          <w:bCs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bCs/>
          <w:sz w:val="20"/>
          <w:szCs w:val="20"/>
          <w:lang w:eastAsia="de-DE"/>
        </w:rPr>
        <w:tab/>
        <w:t>28.08.16 Zella-Mehlis</w:t>
      </w:r>
    </w:p>
    <w:p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 xml:space="preserve">                               </w:t>
      </w:r>
      <w:r w:rsidR="00A223D2">
        <w:rPr>
          <w:rFonts w:eastAsia="Times New Roman" w:cs="Arial"/>
          <w:bCs/>
          <w:sz w:val="20"/>
          <w:szCs w:val="20"/>
          <w:lang w:eastAsia="de-DE"/>
        </w:rPr>
        <w:t>11,11 – 40,81 – 24,42 – 36,33 – o.g.V.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2.652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Urban,Ulrich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37  PSV Salzwedel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14.10.06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           7,98  –  27,53  –  27,44  –  31,50  –  10,01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2.622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30.06.12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           9,32   -  29,33  -  26,56   -  22,02   -  10,88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2.463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Kersting,Heiner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05.04.08 Salzwedel</w:t>
      </w:r>
    </w:p>
    <w:p w:rsidR="00DE7678" w:rsidRPr="00DE7678" w:rsidRDefault="00DE7678" w:rsidP="00DE7678">
      <w:pPr>
        <w:tabs>
          <w:tab w:val="left" w:pos="1134"/>
          <w:tab w:val="left" w:pos="1701"/>
          <w:tab w:val="left" w:pos="2268"/>
          <w:tab w:val="left" w:pos="3119"/>
          <w:tab w:val="left" w:pos="3686"/>
          <w:tab w:val="left" w:pos="3969"/>
          <w:tab w:val="left" w:pos="4111"/>
          <w:tab w:val="left" w:pos="4820"/>
          <w:tab w:val="left" w:pos="5529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                              9,96  -   29,72   -  22,59  -  22,26   -   8,77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2.314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Letz,Karlheinz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02.05.12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                              9,46  -   25,02  -   21,58  -  22,62   -   9,05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:rsidR="0021479B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:rsidR="0021479B" w:rsidRPr="00DE7678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70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17.08.96 Leinfelden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Spenner, 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01658F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15,82</w:t>
      </w:r>
      <w:r>
        <w:rPr>
          <w:rFonts w:eastAsia="Times New Roman" w:cs="Arial"/>
          <w:sz w:val="20"/>
          <w:szCs w:val="20"/>
          <w:lang w:eastAsia="de-DE"/>
        </w:rPr>
        <w:tab/>
        <w:t>Gerlach, Hans-Joachim</w:t>
      </w:r>
      <w:r>
        <w:rPr>
          <w:rFonts w:eastAsia="Times New Roman" w:cs="Arial"/>
          <w:sz w:val="20"/>
          <w:szCs w:val="20"/>
          <w:lang w:eastAsia="de-DE"/>
        </w:rPr>
        <w:tab/>
        <w:t>46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17.06.17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29.04.07 Hermsdorf/Thür.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16,1</w:t>
      </w:r>
      <w:r w:rsidR="00CD2B9B">
        <w:rPr>
          <w:rFonts w:eastAsia="Times New Roman" w:cs="Arial"/>
          <w:sz w:val="20"/>
          <w:szCs w:val="20"/>
          <w:lang w:eastAsia="de-DE"/>
        </w:rPr>
        <w:t>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CD2B9B">
        <w:rPr>
          <w:rFonts w:eastAsia="Times New Roman" w:cs="Arial"/>
          <w:sz w:val="20"/>
          <w:szCs w:val="20"/>
          <w:lang w:eastAsia="de-DE"/>
        </w:rPr>
        <w:t>20.06.15 Blankenburg</w:t>
      </w:r>
    </w:p>
    <w:p w:rsidR="00CD2B9B" w:rsidRDefault="00CD2B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16,82</w:t>
      </w:r>
      <w:r>
        <w:rPr>
          <w:rFonts w:eastAsia="Times New Roman" w:cs="Arial"/>
          <w:sz w:val="20"/>
          <w:szCs w:val="20"/>
          <w:lang w:eastAsia="de-DE"/>
        </w:rPr>
        <w:tab/>
        <w:t>Bärwald, Manfred</w:t>
      </w:r>
      <w:r>
        <w:rPr>
          <w:rFonts w:eastAsia="Times New Roman" w:cs="Arial"/>
          <w:sz w:val="20"/>
          <w:szCs w:val="20"/>
          <w:lang w:eastAsia="de-DE"/>
        </w:rPr>
        <w:tab/>
        <w:t>45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20.06.15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Fuckert,Walter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11.09.83 Wolfen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 Bad Kösen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19.05.12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02.06.04 Halle</w:t>
      </w:r>
    </w:p>
    <w:p w:rsidR="0001658F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32,01</w:t>
      </w:r>
      <w:r>
        <w:rPr>
          <w:rFonts w:eastAsia="Times New Roman" w:cs="Arial"/>
          <w:sz w:val="20"/>
          <w:szCs w:val="20"/>
          <w:lang w:eastAsia="de-DE"/>
        </w:rPr>
        <w:tab/>
        <w:t>Beige, Prof. Horst</w:t>
      </w:r>
      <w:r>
        <w:rPr>
          <w:rFonts w:eastAsia="Times New Roman" w:cs="Arial"/>
          <w:sz w:val="20"/>
          <w:szCs w:val="20"/>
          <w:lang w:eastAsia="de-DE"/>
        </w:rPr>
        <w:tab/>
        <w:t>46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03.0ß8.17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Spenner,Horst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19.05.12 Stendal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28.06.03 Halle</w:t>
      </w:r>
    </w:p>
    <w:p w:rsidR="00CD2B9B" w:rsidRPr="00DE7678" w:rsidRDefault="00CD2B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37,00</w:t>
      </w:r>
      <w:r>
        <w:rPr>
          <w:rFonts w:eastAsia="Times New Roman" w:cs="Arial"/>
          <w:sz w:val="20"/>
          <w:szCs w:val="20"/>
          <w:lang w:eastAsia="de-DE"/>
        </w:rPr>
        <w:tab/>
        <w:t>Bärwald, Manfred</w:t>
      </w:r>
      <w:r>
        <w:rPr>
          <w:rFonts w:eastAsia="Times New Roman" w:cs="Arial"/>
          <w:sz w:val="20"/>
          <w:szCs w:val="20"/>
          <w:lang w:eastAsia="de-DE"/>
        </w:rPr>
        <w:tab/>
        <w:t>45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12.09.15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400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72,02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20.06.09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73,42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73,55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14.07.12 Erfurt</w:t>
      </w:r>
    </w:p>
    <w:p w:rsidR="00A223D2" w:rsidRDefault="00A223D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77,04</w:t>
      </w:r>
      <w:r>
        <w:rPr>
          <w:rFonts w:eastAsia="Times New Roman" w:cs="Arial"/>
          <w:sz w:val="20"/>
          <w:szCs w:val="20"/>
          <w:lang w:eastAsia="de-DE"/>
        </w:rPr>
        <w:tab/>
        <w:t>Ringhand, Helmut</w:t>
      </w:r>
      <w:r>
        <w:rPr>
          <w:rFonts w:eastAsia="Times New Roman" w:cs="Arial"/>
          <w:sz w:val="20"/>
          <w:szCs w:val="20"/>
          <w:lang w:eastAsia="de-DE"/>
        </w:rPr>
        <w:tab/>
        <w:t>46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11.06.16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82,92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11.05.12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84,0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15.07.14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85,01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85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,01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Stahlke,Wolfgang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11.07.03 Carolina/PUR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en-GB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2:40,37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13.07.12 Erfurt </w:t>
      </w:r>
    </w:p>
    <w:p w:rsidR="00A223D2" w:rsidRDefault="00A223D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2:</w:t>
      </w:r>
      <w:r w:rsidR="0001658F">
        <w:rPr>
          <w:rFonts w:eastAsia="Times New Roman" w:cs="Arial"/>
          <w:bCs/>
          <w:sz w:val="20"/>
          <w:szCs w:val="20"/>
          <w:lang w:eastAsia="de-DE"/>
        </w:rPr>
        <w:t>46,58</w:t>
      </w:r>
      <w:r>
        <w:rPr>
          <w:rFonts w:eastAsia="Times New Roman" w:cs="Arial"/>
          <w:bCs/>
          <w:sz w:val="20"/>
          <w:szCs w:val="20"/>
          <w:lang w:eastAsia="de-DE"/>
        </w:rPr>
        <w:tab/>
        <w:t>Ringhand, Helmut</w:t>
      </w:r>
      <w:r>
        <w:rPr>
          <w:rFonts w:eastAsia="Times New Roman" w:cs="Arial"/>
          <w:bCs/>
          <w:sz w:val="20"/>
          <w:szCs w:val="20"/>
          <w:lang w:eastAsia="de-DE"/>
        </w:rPr>
        <w:tab/>
        <w:t>46</w:t>
      </w:r>
      <w:r>
        <w:rPr>
          <w:rFonts w:eastAsia="Times New Roman" w:cs="Arial"/>
          <w:bCs/>
          <w:sz w:val="20"/>
          <w:szCs w:val="20"/>
          <w:lang w:eastAsia="de-DE"/>
        </w:rPr>
        <w:tab/>
      </w:r>
      <w:r w:rsidR="0001658F">
        <w:rPr>
          <w:rFonts w:eastAsia="Times New Roman" w:cs="Arial"/>
          <w:bCs/>
          <w:sz w:val="20"/>
          <w:szCs w:val="20"/>
          <w:lang w:eastAsia="de-DE"/>
        </w:rPr>
        <w:t>Magdeburger LV Einheit</w:t>
      </w:r>
      <w:r>
        <w:rPr>
          <w:rFonts w:eastAsia="Times New Roman" w:cs="Arial"/>
          <w:bCs/>
          <w:sz w:val="20"/>
          <w:szCs w:val="20"/>
          <w:lang w:eastAsia="de-DE"/>
        </w:rPr>
        <w:tab/>
      </w:r>
      <w:r w:rsidR="0001658F">
        <w:rPr>
          <w:rFonts w:eastAsia="Times New Roman" w:cs="Arial"/>
          <w:bCs/>
          <w:sz w:val="20"/>
          <w:szCs w:val="20"/>
          <w:lang w:eastAsia="de-DE"/>
        </w:rPr>
        <w:t>30.06.17 Zittau</w:t>
      </w:r>
      <w:r>
        <w:rPr>
          <w:rFonts w:eastAsia="Times New Roman" w:cs="Arial"/>
          <w:bCs/>
          <w:sz w:val="20"/>
          <w:szCs w:val="20"/>
          <w:lang w:eastAsia="de-DE"/>
        </w:rPr>
        <w:t>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2:49,28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13.08.04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lastRenderedPageBreak/>
        <w:t>2:49,59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13.07.12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2:52,55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22.05.10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3:10,4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Gutjahr,</w:t>
      </w:r>
      <w:r w:rsidR="00CE7516">
        <w:rPr>
          <w:rFonts w:eastAsia="Times New Roman" w:cs="Arial"/>
          <w:bCs/>
          <w:sz w:val="20"/>
          <w:szCs w:val="20"/>
          <w:lang w:eastAsia="de-DE"/>
        </w:rPr>
        <w:t xml:space="preserve"> Jürgen</w:t>
      </w:r>
      <w:r w:rsidR="00CE7516">
        <w:rPr>
          <w:rFonts w:eastAsia="Times New Roman" w:cs="Arial"/>
          <w:bCs/>
          <w:sz w:val="20"/>
          <w:szCs w:val="20"/>
          <w:lang w:eastAsia="de-DE"/>
        </w:rPr>
        <w:tab/>
        <w:t>43</w:t>
      </w:r>
      <w:r w:rsidR="00CE7516">
        <w:rPr>
          <w:rFonts w:eastAsia="Times New Roman" w:cs="Arial"/>
          <w:bCs/>
          <w:sz w:val="20"/>
          <w:szCs w:val="20"/>
          <w:lang w:eastAsia="de-DE"/>
        </w:rPr>
        <w:tab/>
        <w:t>SG Spergau</w:t>
      </w:r>
      <w:r w:rsidR="00CE7516">
        <w:rPr>
          <w:rFonts w:eastAsia="Times New Roman" w:cs="Arial"/>
          <w:bCs/>
          <w:sz w:val="20"/>
          <w:szCs w:val="20"/>
          <w:lang w:eastAsia="de-DE"/>
        </w:rPr>
        <w:tab/>
        <w:t>16.07.14 M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3:11,45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Klemt,Dieter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3:35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,3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SG GW Pretzsch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15.06.11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3:53,03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06.05.05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4:02,81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03.06.09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4:52,6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17.07.14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Erben,Gerhard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Gräfenhainichen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05.05.99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5:36,50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5:40,43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 Bad Kösen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8C5E94" w:rsidRDefault="008C5E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5:45,97</w:t>
      </w:r>
      <w:r>
        <w:rPr>
          <w:rFonts w:eastAsia="Times New Roman" w:cs="Arial"/>
          <w:bCs/>
          <w:sz w:val="20"/>
          <w:szCs w:val="20"/>
          <w:lang w:eastAsia="de-DE"/>
        </w:rPr>
        <w:tab/>
        <w:t>Rin´ghand, Helmut</w:t>
      </w:r>
      <w:r>
        <w:rPr>
          <w:rFonts w:eastAsia="Times New Roman" w:cs="Arial"/>
          <w:bCs/>
          <w:sz w:val="20"/>
          <w:szCs w:val="20"/>
          <w:lang w:eastAsia="de-DE"/>
        </w:rPr>
        <w:tab/>
        <w:t>46</w:t>
      </w:r>
      <w:r>
        <w:rPr>
          <w:rFonts w:eastAsia="Times New Roman" w:cs="Arial"/>
          <w:bCs/>
          <w:sz w:val="20"/>
          <w:szCs w:val="20"/>
          <w:lang w:eastAsia="de-DE"/>
        </w:rPr>
        <w:tab/>
        <w:t xml:space="preserve">Magdeburger  LV Einheit </w:t>
      </w:r>
      <w:r>
        <w:rPr>
          <w:rFonts w:eastAsia="Times New Roman" w:cs="Arial"/>
          <w:bCs/>
          <w:sz w:val="20"/>
          <w:szCs w:val="20"/>
          <w:lang w:eastAsia="de-DE"/>
        </w:rPr>
        <w:tab/>
        <w:t>§=:=/</w:t>
      </w:r>
      <w:proofErr w:type="gramStart"/>
      <w:r>
        <w:rPr>
          <w:rFonts w:eastAsia="Times New Roman" w:cs="Arial"/>
          <w:bCs/>
          <w:sz w:val="20"/>
          <w:szCs w:val="20"/>
          <w:lang w:eastAsia="de-DE"/>
        </w:rPr>
        <w:t>:!</w:t>
      </w:r>
      <w:proofErr w:type="gramEnd"/>
      <w:r>
        <w:rPr>
          <w:rFonts w:eastAsia="Times New Roman" w:cs="Arial"/>
          <w:bCs/>
          <w:sz w:val="20"/>
          <w:szCs w:val="20"/>
          <w:lang w:eastAsia="de-DE"/>
        </w:rPr>
        <w:t>/ AARHUS7den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5:51,80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26.09.04 Halle</w:t>
      </w:r>
    </w:p>
    <w:p w:rsidR="00DE7678" w:rsidRPr="0025579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val="en-US" w:eastAsia="de-DE"/>
        </w:rPr>
      </w:pPr>
      <w:r w:rsidRPr="0025579F">
        <w:rPr>
          <w:rFonts w:eastAsia="Times New Roman" w:cs="Arial"/>
          <w:bCs/>
          <w:sz w:val="20"/>
          <w:szCs w:val="20"/>
          <w:lang w:val="en-US" w:eastAsia="de-DE"/>
        </w:rPr>
        <w:t>6:34</w:t>
      </w:r>
      <w:proofErr w:type="gramStart"/>
      <w:r w:rsidRPr="0025579F">
        <w:rPr>
          <w:rFonts w:eastAsia="Times New Roman" w:cs="Arial"/>
          <w:bCs/>
          <w:sz w:val="20"/>
          <w:szCs w:val="20"/>
          <w:lang w:val="en-US" w:eastAsia="de-DE"/>
        </w:rPr>
        <w:t>,30</w:t>
      </w:r>
      <w:proofErr w:type="gramEnd"/>
      <w:r w:rsidRPr="0025579F">
        <w:rPr>
          <w:rFonts w:eastAsia="Times New Roman" w:cs="Arial"/>
          <w:bCs/>
          <w:sz w:val="20"/>
          <w:szCs w:val="20"/>
          <w:lang w:val="en-US" w:eastAsia="de-DE"/>
        </w:rPr>
        <w:tab/>
        <w:t>Rost,Peter</w:t>
      </w:r>
      <w:r w:rsidRPr="0025579F">
        <w:rPr>
          <w:rFonts w:eastAsia="Times New Roman" w:cs="Arial"/>
          <w:bCs/>
          <w:sz w:val="20"/>
          <w:szCs w:val="20"/>
          <w:lang w:val="en-US" w:eastAsia="de-DE"/>
        </w:rPr>
        <w:tab/>
        <w:t>41</w:t>
      </w:r>
      <w:r w:rsidRPr="0025579F">
        <w:rPr>
          <w:rFonts w:eastAsia="Times New Roman" w:cs="Arial"/>
          <w:bCs/>
          <w:sz w:val="20"/>
          <w:szCs w:val="20"/>
          <w:lang w:val="en-US" w:eastAsia="de-DE"/>
        </w:rPr>
        <w:tab/>
        <w:t>SG GW Pretzsch</w:t>
      </w:r>
      <w:r w:rsidRPr="0025579F">
        <w:rPr>
          <w:rFonts w:eastAsia="Times New Roman" w:cs="Arial"/>
          <w:bCs/>
          <w:sz w:val="20"/>
          <w:szCs w:val="20"/>
          <w:lang w:val="en-US" w:eastAsia="de-DE"/>
        </w:rPr>
        <w:tab/>
        <w:t>15.06.11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6:34,8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Gutjahr, Jürgen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15.07.14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6:37,24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22.04.09 Halle</w:t>
      </w:r>
    </w:p>
    <w:p w:rsidR="003E573F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6:37,24</w:t>
      </w:r>
      <w:r>
        <w:rPr>
          <w:rFonts w:eastAsia="Times New Roman" w:cs="Arial"/>
          <w:sz w:val="20"/>
          <w:szCs w:val="20"/>
          <w:lang w:eastAsia="de-DE"/>
        </w:rPr>
        <w:tab/>
        <w:t>Bendel, Siegfried</w:t>
      </w:r>
      <w:r>
        <w:rPr>
          <w:rFonts w:eastAsia="Times New Roman" w:cs="Arial"/>
          <w:sz w:val="20"/>
          <w:szCs w:val="20"/>
          <w:lang w:eastAsia="de-DE"/>
        </w:rPr>
        <w:tab/>
        <w:t>39</w:t>
      </w:r>
      <w:r>
        <w:rPr>
          <w:rFonts w:eastAsia="Times New Roman" w:cs="Arial"/>
          <w:sz w:val="20"/>
          <w:szCs w:val="20"/>
          <w:lang w:eastAsia="de-DE"/>
        </w:rPr>
        <w:tab/>
        <w:t>SG Chemie Zeitz</w:t>
      </w:r>
      <w:r>
        <w:rPr>
          <w:rFonts w:eastAsia="Times New Roman" w:cs="Arial"/>
          <w:sz w:val="20"/>
          <w:szCs w:val="20"/>
          <w:lang w:eastAsia="de-DE"/>
        </w:rPr>
        <w:tab/>
        <w:t>11.07.15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7:16,6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Heisler,Erich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06.07.91 Schönebeck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7:04,15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Pfeuffer,Bodo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Blankenburg</w:t>
      </w:r>
    </w:p>
    <w:p w:rsidR="00CE7516" w:rsidRPr="00DE7678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7:22,8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27.08.83 Landsberg</w:t>
      </w:r>
    </w:p>
    <w:p w:rsidR="0021479B" w:rsidRPr="00DE7678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11:28,4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GW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23.08.11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12:44,33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Potsdam</w:t>
      </w:r>
    </w:p>
    <w:p w:rsidR="008C5E94" w:rsidRDefault="008C5E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13:10,29</w:t>
      </w:r>
      <w:r>
        <w:rPr>
          <w:rFonts w:eastAsia="Times New Roman" w:cs="Arial"/>
          <w:sz w:val="20"/>
          <w:szCs w:val="20"/>
          <w:lang w:eastAsia="de-DE"/>
        </w:rPr>
        <w:tab/>
        <w:t>Ringhand, Helmut</w:t>
      </w:r>
      <w:r>
        <w:rPr>
          <w:rFonts w:eastAsia="Times New Roman" w:cs="Arial"/>
          <w:sz w:val="20"/>
          <w:szCs w:val="20"/>
          <w:lang w:eastAsia="de-DE"/>
        </w:rPr>
        <w:tab/>
        <w:t>46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23.0917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13:34,3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Schwertfeger,Fritz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Konradsburg Ermsleben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13:59,8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16.07.14 Merseburg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14:21,1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03.07.02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14:27,08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15:36,9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Hempel,Kurt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11.06.08 Elster/Elbe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15:40,9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Kleber,Günter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11.06.08 Elster/Elbe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15:50,5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Erben,Gerhard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Gräfenhainichen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09.07.97 Wittenberg</w:t>
      </w:r>
    </w:p>
    <w:p w:rsidR="008C5E94" w:rsidRDefault="008C5E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16:05,18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22.07.11 Singen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16:20,9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Marschner,Siegfried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22.06.05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17:49,5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Zastrow,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GW 90 Pretzsch/Elbe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16.07.14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17:52,3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Scherz,Dieter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05.09.07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17:58,9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22.06.05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19:37,9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GW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06.09.12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20:33,32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Oemus,Friedel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20.09.08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20:48,98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15.09.12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20:53,31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Prof.Dr.Fuchs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21:36,88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14.08.04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22:36,9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Schwerdtfeger,Fritz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Konradsburg Ermsleben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15.09.01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23:19,93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23:27,6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Brett,Klaus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06.09.06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23:28,1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Liensdorf,Günter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Grün-Weiß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05.09.07 Zerbst</w:t>
      </w:r>
    </w:p>
    <w:p w:rsidR="008C5E94" w:rsidRDefault="008C5E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23:38,7</w:t>
      </w:r>
      <w:r>
        <w:rPr>
          <w:rFonts w:eastAsia="Times New Roman" w:cs="Arial"/>
          <w:sz w:val="20"/>
          <w:szCs w:val="20"/>
          <w:lang w:eastAsia="de-DE"/>
        </w:rPr>
        <w:tab/>
        <w:t>Deparade, Martin</w:t>
      </w:r>
      <w:r>
        <w:rPr>
          <w:rFonts w:eastAsia="Times New Roman" w:cs="Arial"/>
          <w:sz w:val="20"/>
          <w:szCs w:val="20"/>
          <w:lang w:eastAsia="de-DE"/>
        </w:rPr>
        <w:tab/>
        <w:t>44</w:t>
      </w:r>
      <w:r>
        <w:rPr>
          <w:rFonts w:eastAsia="Times New Roman" w:cs="Arial"/>
          <w:sz w:val="20"/>
          <w:szCs w:val="20"/>
          <w:lang w:eastAsia="de-DE"/>
        </w:rPr>
        <w:tab/>
        <w:t>VSG Saaletal Wettin</w:t>
      </w:r>
      <w:r>
        <w:rPr>
          <w:rFonts w:eastAsia="Times New Roman" w:cs="Arial"/>
          <w:sz w:val="20"/>
          <w:szCs w:val="20"/>
          <w:lang w:eastAsia="de-DE"/>
        </w:rPr>
        <w:tab/>
        <w:t>19.09.17 Merseburg</w:t>
      </w:r>
    </w:p>
    <w:p w:rsidR="008C5E94" w:rsidRDefault="008C5E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23:43,8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 Harry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04.09.13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24:16,1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Scherz,Dieter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06.09.06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24:20,9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Schoppe,Peter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24:26,3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04.07.01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24:28,1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17.07.14 Merseburg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24:56,55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Dr.Stawowy,Paul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25:01,1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Linsdorf,Günter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Grün-Weiß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03.09.08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25:25,18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Pfeuffer,Bodo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25:34,77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Dehmel,Egon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LWG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14.08.09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25:48,55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Stahlke,Wolfgang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28.07.04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40:49,58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GW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06.04.11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42:33,16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Oemus,Friedel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02.05.08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42:51,20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Prof.Dr.Fuchs,Egon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44:09,9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44:34,75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45:34,74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Bendel,Siegfried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46:45,84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Petter,Dieter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47:59,8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Brett,Klaus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06.05.06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48:51,8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Kruppa,Gottfried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Laufgemeinsch.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48:59,00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Schwerdtfeger,Fritz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Konradsburg Ermsleben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49:26,92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Theek,Horst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Ottersleben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09.05.99 Braunsbedra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49:45,6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Scherz,Dieter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06.05.06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50:17,7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Rädler,Walter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50:34,62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Liensdorf,Günter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50:43,2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Schoppe, 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19.09.08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51:24,76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Nakhlupin, Jewgeni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02.05.08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51:41,2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Wendt,Wolfgang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51:56,75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51:58,03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Dehmel,Egon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LWG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22.08.08 Wernigerode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52:14,31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Heisler,Erich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15.06.91 Magdeburg</w:t>
      </w:r>
    </w:p>
    <w:p w:rsidR="00A223D2" w:rsidRPr="00DE7678" w:rsidRDefault="00A223D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(ab 1997)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Oemus,Friedel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08.09.07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19.09.04 Bad Liebenzell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Prof.Dr.Fuchs,Egon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11.09.10 Ohrdruf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Kleinschmidt,Gert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08.09.07 Bad Schmiedeberg</w:t>
      </w:r>
    </w:p>
    <w:p w:rsidR="003E573F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45:06</w:t>
      </w:r>
      <w:r>
        <w:rPr>
          <w:rFonts w:eastAsia="Times New Roman" w:cs="Arial"/>
          <w:sz w:val="20"/>
          <w:szCs w:val="20"/>
          <w:lang w:eastAsia="de-DE"/>
        </w:rPr>
        <w:tab/>
        <w:t>Deparade, Martin</w:t>
      </w:r>
      <w:r>
        <w:rPr>
          <w:rFonts w:eastAsia="Times New Roman" w:cs="Arial"/>
          <w:sz w:val="20"/>
          <w:szCs w:val="20"/>
          <w:lang w:eastAsia="de-DE"/>
        </w:rPr>
        <w:tab/>
        <w:t>44</w:t>
      </w:r>
      <w:r>
        <w:rPr>
          <w:rFonts w:eastAsia="Times New Roman" w:cs="Arial"/>
          <w:sz w:val="20"/>
          <w:szCs w:val="20"/>
          <w:lang w:eastAsia="de-DE"/>
        </w:rPr>
        <w:tab/>
        <w:t>VSG Saaletal Wettin</w:t>
      </w:r>
      <w:r>
        <w:rPr>
          <w:rFonts w:eastAsia="Times New Roman" w:cs="Arial"/>
          <w:sz w:val="20"/>
          <w:szCs w:val="20"/>
          <w:lang w:eastAsia="de-DE"/>
        </w:rPr>
        <w:tab/>
        <w:t>18.04.15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 Bad Kösen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29.05.10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Richter,Harry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Brett,Klaus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:rsidR="003E573F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19.04.08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Bendel,Siegfried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01.04.06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47:36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Heuer,Jürgen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Medizin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18.04.04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04.02.01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Petter,Einhorn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18.04.04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Schwerdtfeger,Fritz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Konradsburg Ermsleben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Kruppa,Gottfried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33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Laufgemeinsch.Osterwieck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19.09.04 Wolfenbüttel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Scherz,Dieter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01.04.06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 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1:30:05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Prof.Dr.Fuchs,Egon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1:35:39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24.04.04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1:43:58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Brett,Klaus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1:44:43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Fritsche,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1:44:49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36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1:45:19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Bendel,Siegfried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Liebenzell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1:47:12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Theek,Horst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Ottersleben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07.03.99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1:48:06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 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19.10.08.Magdeburg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1:50:25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Grade,Adolf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23.04.06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1:51:26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Petter,Dittrich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Aufbau/Elbe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1:51:29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34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1:51:44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Richter,Harry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06.02.11 Bad Füssing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1:52:37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Scherz,Dieter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29.04.06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1:53:15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21.04.13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1:55:30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Kruppa,Gottfried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Laufgem.Osterwieck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29.04.06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1:57,17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Kurz,Hans-Jürgen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07.10.07 Schkopau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1:57:46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Keller,Ingo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Bitterfelder SV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Zitterbart,Heinz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09.05.04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1:59:51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Dietze,Karl-Heinz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24.10.10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3:36:49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02.05.04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3:59:07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Bendel,Siegfried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39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26.03.11 Ückermünde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4:12:37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Dietze,Karl-Heinz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19.10.08 Magdeburg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4:27:24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4:28:28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Zitterbart,Heinz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23.10.05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4:33:24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Stahlke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Wolfgang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13.07.03 Carolina/PUR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4:41:44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Berk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Wolfgang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09.09.07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4:44:40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Schulze Winfried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Eintracht Salzwedel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29.04.07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20.07.96 Malmö/SWE</w:t>
      </w:r>
    </w:p>
    <w:p w:rsidR="0021479B" w:rsidRPr="00DE7678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19.08.12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Kallweit,Frirtz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16.08.96 Leinfelden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Fuckert,Walter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10.05.80 Köthen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12.08.06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 Bad Kösen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14.09.97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28.06.03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14.08.82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02.08.14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4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27.03.10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27.09.09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Huchthausen,Lothar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Blankenburg</w:t>
      </w:r>
    </w:p>
    <w:p w:rsidR="003E573F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12,42</w:t>
      </w:r>
      <w:r>
        <w:rPr>
          <w:rFonts w:eastAsia="Times New Roman" w:cs="Arial"/>
          <w:sz w:val="20"/>
          <w:szCs w:val="20"/>
          <w:lang w:eastAsia="de-DE"/>
        </w:rPr>
        <w:tab/>
        <w:t>Kaden, Bernd</w:t>
      </w:r>
      <w:r>
        <w:rPr>
          <w:rFonts w:eastAsia="Times New Roman" w:cs="Arial"/>
          <w:sz w:val="20"/>
          <w:szCs w:val="20"/>
          <w:lang w:eastAsia="de-DE"/>
        </w:rPr>
        <w:tab/>
        <w:t>45</w:t>
      </w:r>
      <w:r>
        <w:rPr>
          <w:rFonts w:eastAsia="Times New Roman" w:cs="Arial"/>
          <w:sz w:val="20"/>
          <w:szCs w:val="20"/>
          <w:lang w:eastAsia="de-DE"/>
        </w:rPr>
        <w:tab/>
        <w:t>Köthenr SV 09</w:t>
      </w:r>
      <w:r>
        <w:rPr>
          <w:rFonts w:eastAsia="Times New Roman" w:cs="Arial"/>
          <w:sz w:val="20"/>
          <w:szCs w:val="20"/>
          <w:lang w:eastAsia="de-DE"/>
        </w:rPr>
        <w:tab/>
        <w:t>09.05.15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Stengl,Adolf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07.05.10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11.34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Planke,Heinz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13.06.06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10,98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 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17.09.00 Braunsbedra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10,91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03.10.06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3E573F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 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31.05.14 Perleberg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Körner,Hans-Günter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20.06.09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Kersting, 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26.07.14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 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08.09.13 Löwenberg</w:t>
      </w:r>
    </w:p>
    <w:p w:rsidR="00A223D2" w:rsidRDefault="00A223D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10,09</w:t>
      </w:r>
      <w:r>
        <w:rPr>
          <w:rFonts w:eastAsia="Times New Roman" w:cs="Arial"/>
          <w:sz w:val="20"/>
          <w:szCs w:val="20"/>
          <w:lang w:eastAsia="de-DE"/>
        </w:rPr>
        <w:tab/>
        <w:t>Gerlach, HansJoachim</w:t>
      </w:r>
      <w:r>
        <w:rPr>
          <w:rFonts w:eastAsia="Times New Roman" w:cs="Arial"/>
          <w:sz w:val="20"/>
          <w:szCs w:val="20"/>
          <w:lang w:eastAsia="de-DE"/>
        </w:rPr>
        <w:tab/>
        <w:t>46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08.10.16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Wübbenhorst,Klaus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05.05.00 Magdeburg 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Schlüter,Horst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- 1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Huchthausen,Lothar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01.05.09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Milde,Lothar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24.04.04 Merseburg</w:t>
      </w:r>
    </w:p>
    <w:p w:rsidR="003E573F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35,45</w:t>
      </w:r>
      <w:r>
        <w:rPr>
          <w:rFonts w:eastAsia="Times New Roman" w:cs="Arial"/>
          <w:sz w:val="20"/>
          <w:szCs w:val="20"/>
          <w:lang w:eastAsia="de-DE"/>
        </w:rPr>
        <w:tab/>
        <w:t>Kaden, Bernd</w:t>
      </w:r>
      <w:r>
        <w:rPr>
          <w:rFonts w:eastAsia="Times New Roman" w:cs="Arial"/>
          <w:sz w:val="20"/>
          <w:szCs w:val="20"/>
          <w:lang w:eastAsia="de-DE"/>
        </w:rPr>
        <w:tab/>
        <w:t>45</w:t>
      </w:r>
      <w:r>
        <w:rPr>
          <w:rFonts w:eastAsia="Times New Roman" w:cs="Arial"/>
          <w:sz w:val="20"/>
          <w:szCs w:val="20"/>
          <w:lang w:eastAsia="de-DE"/>
        </w:rPr>
        <w:tab/>
        <w:t>Köthner SV 09</w:t>
      </w:r>
      <w:r>
        <w:rPr>
          <w:rFonts w:eastAsia="Times New Roman" w:cs="Arial"/>
          <w:sz w:val="20"/>
          <w:szCs w:val="20"/>
          <w:lang w:eastAsia="de-DE"/>
        </w:rPr>
        <w:tab/>
        <w:t>09.05.15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30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25.09.04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25.04.09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Körner,Hans-Günter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01.09.07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Halberstadt</w:t>
      </w:r>
    </w:p>
    <w:p w:rsidR="003E573F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 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26.07.14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23.09.09 Wennigsen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26.05.07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Kersting, Heiner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Altmark </w:t>
      </w:r>
      <w:r w:rsidR="00CE7516">
        <w:rPr>
          <w:rFonts w:eastAsia="Times New Roman" w:cs="Arial"/>
          <w:sz w:val="20"/>
          <w:szCs w:val="20"/>
          <w:lang w:eastAsia="de-DE"/>
        </w:rPr>
        <w:tab/>
        <w:t>28.06.14 S</w:t>
      </w:r>
      <w:r w:rsidRPr="00DE7678">
        <w:rPr>
          <w:rFonts w:eastAsia="Times New Roman" w:cs="Arial"/>
          <w:sz w:val="20"/>
          <w:szCs w:val="20"/>
          <w:lang w:eastAsia="de-DE"/>
        </w:rPr>
        <w:t>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Orlamünde,Hermann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06.09.08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Stengl,Adolf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05.02.00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Ehrt,Gerhard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15.06.97 Magdeburg</w:t>
      </w:r>
    </w:p>
    <w:p w:rsidR="003E573F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Hammerwurf – 4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 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04.10.09 Lüchow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Huchthausen,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06.09.08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Borghard, 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 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20.07.07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3E573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35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03.10.05 Halberstadt</w:t>
      </w:r>
    </w:p>
    <w:p w:rsidR="003E573F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32,26</w:t>
      </w:r>
      <w:r>
        <w:rPr>
          <w:rFonts w:eastAsia="Times New Roman" w:cs="Arial"/>
          <w:sz w:val="20"/>
          <w:szCs w:val="20"/>
          <w:lang w:eastAsia="de-DE"/>
        </w:rPr>
        <w:tab/>
        <w:t>Fettke, Werner</w:t>
      </w:r>
      <w:r>
        <w:rPr>
          <w:rFonts w:eastAsia="Times New Roman" w:cs="Arial"/>
          <w:sz w:val="20"/>
          <w:szCs w:val="20"/>
          <w:lang w:eastAsia="de-DE"/>
        </w:rPr>
        <w:tab/>
        <w:t>41</w:t>
      </w:r>
      <w:r>
        <w:rPr>
          <w:rFonts w:eastAsia="Times New Roman" w:cs="Arial"/>
          <w:sz w:val="20"/>
          <w:szCs w:val="20"/>
          <w:lang w:eastAsia="de-DE"/>
        </w:rPr>
        <w:tab/>
        <w:t>Schönebecker SC</w:t>
      </w:r>
      <w:r>
        <w:rPr>
          <w:rFonts w:eastAsia="Times New Roman" w:cs="Arial"/>
          <w:sz w:val="20"/>
          <w:szCs w:val="20"/>
          <w:lang w:eastAsia="de-DE"/>
        </w:rPr>
        <w:tab/>
        <w:t>26.09.15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Körner, Hans-Günter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04.05.03 Haldensleben</w:t>
      </w:r>
    </w:p>
    <w:p w:rsidR="003E573F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Schiewack,Rolf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15.04.00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Kersting, 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28.06.14 Salzwedel</w:t>
      </w:r>
    </w:p>
    <w:p w:rsidR="008C5E94" w:rsidRDefault="008C5E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24,01</w:t>
      </w:r>
      <w:r>
        <w:rPr>
          <w:rFonts w:eastAsia="Times New Roman" w:cs="Arial"/>
          <w:sz w:val="20"/>
          <w:szCs w:val="20"/>
          <w:lang w:eastAsia="de-DE"/>
        </w:rPr>
        <w:tab/>
        <w:t>Schwertz, Volker</w:t>
      </w:r>
      <w:r>
        <w:rPr>
          <w:rFonts w:eastAsia="Times New Roman" w:cs="Arial"/>
          <w:sz w:val="20"/>
          <w:szCs w:val="20"/>
          <w:lang w:eastAsia="de-DE"/>
        </w:rPr>
        <w:tab/>
        <w:t>47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08.04.17 Salzgitter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 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13.09.13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Speerwurf – 500 g 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( ab 2002 im Bereich des DLV )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Huchthausen,Lothar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11.10.08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 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02.08.14 Landsberg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04.08.07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30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01.08.03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 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14.05.00 Hildesheim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31,86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Stengl,Adolf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16.09.11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Körner,Hans-Günther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29.05.04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01.08.09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Schiewack,Rolf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04.08.12 Landsberg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Gewichtswurf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Huchthausen,Lothar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01.05.09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23.09.09 Wennigsen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26.05.07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Werfer-Fünfkampf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4.690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41,78  –  13,98 -  41,21  -  37,08  -  18,22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4.259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Huchthausen,Lothar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36,53  -  12,13  -  36,28  -  42,77  -  15,81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4.010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38,18  -  12,16  -  34,14  -  28,04  -  17,86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3.346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32,95  -  9,69  -  27,91  -  31,86  -  13,91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3.377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26.05.07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34,20  -   9,59  -  27,98  -  32,36  -  13,80</w:t>
      </w:r>
    </w:p>
    <w:p w:rsidR="00226BAA" w:rsidRDefault="00226BA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3.215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30.09.09 Wennigsen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37,57  -  10,34  -  29,58  -  22,82  -  12,04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Fünfkampf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4,08  -  25,27  -  32,19  -  26,68  -  aufg.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1.834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3,13  -  27,34  -  36,92  -  26,2  -  aufg.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75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02.08.03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Fuckert,Walter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13.08.88 Buxtehude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03.09.00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03.08.03 Schweinfurt</w:t>
      </w:r>
    </w:p>
    <w:p w:rsidR="003E573F" w:rsidRPr="00DE7678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33,48</w:t>
      </w:r>
      <w:r>
        <w:rPr>
          <w:rFonts w:eastAsia="Times New Roman" w:cs="Arial"/>
          <w:sz w:val="20"/>
          <w:szCs w:val="20"/>
          <w:lang w:eastAsia="de-DE"/>
        </w:rPr>
        <w:tab/>
        <w:t>Tondera, Klaus</w:t>
      </w:r>
      <w:r>
        <w:rPr>
          <w:rFonts w:eastAsia="Times New Roman" w:cs="Arial"/>
          <w:sz w:val="20"/>
          <w:szCs w:val="20"/>
          <w:lang w:eastAsia="de-DE"/>
        </w:rPr>
        <w:tab/>
        <w:t>38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12.07.15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74,65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13.07.13 Mönchengladbach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78,34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20.06.09 Osterode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82,83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A223D2" w:rsidRPr="00DE7678" w:rsidRDefault="00A223D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85,35</w:t>
      </w:r>
      <w:r>
        <w:rPr>
          <w:rFonts w:eastAsia="Times New Roman" w:cs="Arial"/>
          <w:sz w:val="20"/>
          <w:szCs w:val="20"/>
          <w:lang w:eastAsia="de-DE"/>
        </w:rPr>
        <w:tab/>
        <w:t>Munter, heinrich</w:t>
      </w:r>
      <w:r>
        <w:rPr>
          <w:rFonts w:eastAsia="Times New Roman" w:cs="Arial"/>
          <w:sz w:val="20"/>
          <w:szCs w:val="20"/>
          <w:lang w:eastAsia="de-DE"/>
        </w:rPr>
        <w:tab/>
        <w:t>40</w:t>
      </w:r>
      <w:r>
        <w:rPr>
          <w:rFonts w:eastAsia="Times New Roman" w:cs="Arial"/>
          <w:sz w:val="20"/>
          <w:szCs w:val="20"/>
          <w:lang w:eastAsia="de-DE"/>
        </w:rPr>
        <w:tab/>
        <w:t>LG Rudelsburg</w:t>
      </w:r>
      <w:r>
        <w:rPr>
          <w:rFonts w:eastAsia="Times New Roman" w:cs="Arial"/>
          <w:sz w:val="20"/>
          <w:szCs w:val="20"/>
          <w:lang w:eastAsia="de-DE"/>
        </w:rPr>
        <w:tab/>
        <w:t>11.06.16 Magdeburg</w:t>
      </w:r>
    </w:p>
    <w:p w:rsidR="008C5E94" w:rsidRPr="00DE7678" w:rsidRDefault="008C5E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:rsidR="008C5E94" w:rsidRDefault="008C5E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lastRenderedPageBreak/>
        <w:t>2:56,75</w:t>
      </w:r>
      <w:r>
        <w:rPr>
          <w:rFonts w:eastAsia="Times New Roman" w:cs="Arial"/>
          <w:sz w:val="20"/>
          <w:szCs w:val="20"/>
          <w:lang w:eastAsia="de-DE"/>
        </w:rPr>
        <w:tab/>
        <w:t>Krüger, Bernd</w:t>
      </w:r>
      <w:r>
        <w:rPr>
          <w:rFonts w:eastAsia="Times New Roman" w:cs="Arial"/>
          <w:sz w:val="20"/>
          <w:szCs w:val="20"/>
          <w:lang w:eastAsia="de-DE"/>
        </w:rPr>
        <w:tab/>
        <w:t>42</w:t>
      </w:r>
      <w:r>
        <w:rPr>
          <w:rFonts w:eastAsia="Times New Roman" w:cs="Arial"/>
          <w:sz w:val="20"/>
          <w:szCs w:val="20"/>
          <w:lang w:eastAsia="de-DE"/>
        </w:rPr>
        <w:tab/>
        <w:t>HSV Medizin Magdeburg</w:t>
      </w:r>
      <w:r>
        <w:rPr>
          <w:rFonts w:eastAsia="Times New Roman" w:cs="Arial"/>
          <w:sz w:val="20"/>
          <w:szCs w:val="20"/>
          <w:lang w:eastAsia="de-DE"/>
        </w:rPr>
        <w:tab/>
        <w:t>30.06.17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2:58,55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Tondera;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12.07.13 Mönchengladbach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2:59,58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10.07.09 Vaterstetten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3:16,06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4:02,58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Saalfeld</w:t>
      </w:r>
    </w:p>
    <w:p w:rsidR="00F35070" w:rsidRPr="00DE7678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6:00,72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Oemus, 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13.07.13 Mönchengladbach</w:t>
      </w:r>
    </w:p>
    <w:p w:rsidR="008C5E94" w:rsidRDefault="008C5E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6:01,40</w:t>
      </w:r>
      <w:r>
        <w:rPr>
          <w:rFonts w:eastAsia="Times New Roman" w:cs="Arial"/>
          <w:sz w:val="20"/>
          <w:szCs w:val="20"/>
          <w:lang w:eastAsia="de-DE"/>
        </w:rPr>
        <w:tab/>
        <w:t>Krüger, Bernd</w:t>
      </w:r>
      <w:r>
        <w:rPr>
          <w:rFonts w:eastAsia="Times New Roman" w:cs="Arial"/>
          <w:sz w:val="20"/>
          <w:szCs w:val="20"/>
          <w:lang w:eastAsia="de-DE"/>
        </w:rPr>
        <w:tab/>
        <w:t>42</w:t>
      </w:r>
      <w:r>
        <w:rPr>
          <w:rFonts w:eastAsia="Times New Roman" w:cs="Arial"/>
          <w:sz w:val="20"/>
          <w:szCs w:val="20"/>
          <w:lang w:eastAsia="de-DE"/>
        </w:rPr>
        <w:tab/>
        <w:t>HSV Medizin Magdeburg</w:t>
      </w:r>
      <w:r>
        <w:rPr>
          <w:rFonts w:eastAsia="Times New Roman" w:cs="Arial"/>
          <w:sz w:val="20"/>
          <w:szCs w:val="20"/>
          <w:lang w:eastAsia="de-DE"/>
        </w:rPr>
        <w:tab/>
        <w:t>01.07.17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Saalfeld</w:t>
      </w:r>
    </w:p>
    <w:p w:rsidR="00A223D2" w:rsidRDefault="00A223D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6:30,82</w:t>
      </w:r>
      <w:r>
        <w:rPr>
          <w:rFonts w:eastAsia="Times New Roman" w:cs="Arial"/>
          <w:sz w:val="20"/>
          <w:szCs w:val="20"/>
          <w:lang w:eastAsia="de-DE"/>
        </w:rPr>
        <w:tab/>
        <w:t>Munter, Heinrich</w:t>
      </w:r>
      <w:r>
        <w:rPr>
          <w:rFonts w:eastAsia="Times New Roman" w:cs="Arial"/>
          <w:sz w:val="20"/>
          <w:szCs w:val="20"/>
          <w:lang w:eastAsia="de-DE"/>
        </w:rPr>
        <w:tab/>
        <w:t>40</w:t>
      </w:r>
      <w:r>
        <w:rPr>
          <w:rFonts w:eastAsia="Times New Roman" w:cs="Arial"/>
          <w:sz w:val="20"/>
          <w:szCs w:val="20"/>
          <w:lang w:eastAsia="de-DE"/>
        </w:rPr>
        <w:tab/>
        <w:t>LG Rudelsburg</w:t>
      </w:r>
      <w:r>
        <w:rPr>
          <w:rFonts w:eastAsia="Times New Roman" w:cs="Arial"/>
          <w:sz w:val="20"/>
          <w:szCs w:val="20"/>
          <w:lang w:eastAsia="de-DE"/>
        </w:rPr>
        <w:tab/>
        <w:t>11.06.16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</w:t>
      </w:r>
      <w:r w:rsidR="003E573F">
        <w:rPr>
          <w:rFonts w:eastAsia="Times New Roman" w:cs="Arial"/>
          <w:sz w:val="20"/>
          <w:szCs w:val="20"/>
          <w:lang w:eastAsia="de-DE"/>
        </w:rPr>
        <w:t>37,24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Bendel, 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3E573F">
        <w:rPr>
          <w:rFonts w:eastAsia="Times New Roman" w:cs="Arial"/>
          <w:sz w:val="20"/>
          <w:szCs w:val="20"/>
          <w:lang w:eastAsia="de-DE"/>
        </w:rPr>
        <w:t>11.07.15 Zittau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6:46,66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7:24,7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15.08.87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12:39,0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Oemus, 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16.07.14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13:28,25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10.06.09 Halle</w:t>
      </w:r>
    </w:p>
    <w:p w:rsidR="006236C3" w:rsidRDefault="006236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14:18,1</w:t>
      </w:r>
      <w:r>
        <w:rPr>
          <w:rFonts w:eastAsia="Times New Roman" w:cs="Arial"/>
          <w:sz w:val="20"/>
          <w:szCs w:val="20"/>
          <w:lang w:eastAsia="de-DE"/>
        </w:rPr>
        <w:tab/>
        <w:t xml:space="preserve">Rost, Peter </w:t>
      </w:r>
      <w:r>
        <w:rPr>
          <w:rFonts w:eastAsia="Times New Roman" w:cs="Arial"/>
          <w:sz w:val="20"/>
          <w:szCs w:val="20"/>
          <w:lang w:eastAsia="de-DE"/>
        </w:rPr>
        <w:tab/>
        <w:t>41</w:t>
      </w:r>
      <w:r>
        <w:rPr>
          <w:rFonts w:eastAsia="Times New Roman" w:cs="Arial"/>
          <w:sz w:val="20"/>
          <w:szCs w:val="20"/>
          <w:lang w:eastAsia="de-DE"/>
        </w:rPr>
        <w:tab/>
        <w:t>SG GW 90 Pretzsch</w:t>
      </w:r>
      <w:r>
        <w:rPr>
          <w:rFonts w:eastAsia="Times New Roman" w:cs="Arial"/>
          <w:sz w:val="20"/>
          <w:szCs w:val="20"/>
          <w:lang w:eastAsia="de-DE"/>
        </w:rPr>
        <w:tab/>
        <w:t>21.06.17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14:18,80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17:02,6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Scherz,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TSV Rot-Weißß </w:t>
      </w:r>
      <w:r w:rsidR="00EE5826">
        <w:rPr>
          <w:rFonts w:eastAsia="Times New Roman" w:cs="Arial"/>
          <w:sz w:val="20"/>
          <w:szCs w:val="20"/>
          <w:lang w:eastAsia="de-DE"/>
        </w:rPr>
        <w:t>Z</w:t>
      </w:r>
      <w:r w:rsidRPr="00DE7678">
        <w:rPr>
          <w:rFonts w:eastAsia="Times New Roman" w:cs="Arial"/>
          <w:sz w:val="20"/>
          <w:szCs w:val="20"/>
          <w:lang w:eastAsia="de-DE"/>
        </w:rPr>
        <w:t>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04.09.13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18:50,9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18.04.07 Elster/Elbe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20:56,03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Oemus,Friedel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13.07.12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23:13,70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03.06.09 Halle</w:t>
      </w:r>
    </w:p>
    <w:p w:rsidR="00A223D2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23:45,4</w:t>
      </w:r>
      <w:r>
        <w:rPr>
          <w:rFonts w:eastAsia="Times New Roman" w:cs="Arial"/>
          <w:sz w:val="20"/>
          <w:szCs w:val="20"/>
          <w:lang w:eastAsia="de-DE"/>
        </w:rPr>
        <w:tab/>
        <w:t>Richter, Harry</w:t>
      </w:r>
      <w:r>
        <w:rPr>
          <w:rFonts w:eastAsia="Times New Roman" w:cs="Arial"/>
          <w:sz w:val="20"/>
          <w:szCs w:val="20"/>
          <w:lang w:eastAsia="de-DE"/>
        </w:rPr>
        <w:tab/>
        <w:t>40</w:t>
      </w:r>
      <w:r>
        <w:rPr>
          <w:rFonts w:eastAsia="Times New Roman" w:cs="Arial"/>
          <w:sz w:val="20"/>
          <w:szCs w:val="20"/>
          <w:lang w:eastAsia="de-DE"/>
        </w:rPr>
        <w:tab/>
        <w:t>ESV Lok Dessau</w:t>
      </w:r>
      <w:r>
        <w:rPr>
          <w:rFonts w:eastAsia="Times New Roman" w:cs="Arial"/>
          <w:sz w:val="20"/>
          <w:szCs w:val="20"/>
          <w:lang w:eastAsia="de-DE"/>
        </w:rPr>
        <w:tab/>
        <w:t>09.09.15 Zerb</w:t>
      </w:r>
      <w:r w:rsidR="00A223D2">
        <w:rPr>
          <w:rFonts w:eastAsia="Times New Roman" w:cs="Arial"/>
          <w:sz w:val="20"/>
          <w:szCs w:val="20"/>
          <w:lang w:eastAsia="de-DE"/>
        </w:rPr>
        <w:t>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24:33,3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15.08.87 Landsberg</w:t>
      </w:r>
    </w:p>
    <w:p w:rsidR="00A223D2" w:rsidRDefault="00A223D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25:05,38</w:t>
      </w:r>
      <w:r>
        <w:rPr>
          <w:rFonts w:eastAsia="Times New Roman" w:cs="Arial"/>
          <w:sz w:val="20"/>
          <w:szCs w:val="20"/>
          <w:lang w:eastAsia="de-DE"/>
        </w:rPr>
        <w:tab/>
        <w:t>Bendel, Siegfried</w:t>
      </w:r>
      <w:r>
        <w:rPr>
          <w:rFonts w:eastAsia="Times New Roman" w:cs="Arial"/>
          <w:sz w:val="20"/>
          <w:szCs w:val="20"/>
          <w:lang w:eastAsia="de-DE"/>
        </w:rPr>
        <w:tab/>
        <w:t>39</w:t>
      </w:r>
      <w:r>
        <w:rPr>
          <w:rFonts w:eastAsia="Times New Roman" w:cs="Arial"/>
          <w:sz w:val="20"/>
          <w:szCs w:val="20"/>
          <w:lang w:eastAsia="de-DE"/>
        </w:rPr>
        <w:tab/>
        <w:t>Chemie Zeitz</w:t>
      </w:r>
      <w:r>
        <w:rPr>
          <w:rFonts w:eastAsia="Times New Roman" w:cs="Arial"/>
          <w:sz w:val="20"/>
          <w:szCs w:val="20"/>
          <w:lang w:eastAsia="de-DE"/>
        </w:rPr>
        <w:tab/>
        <w:t>08.07.16 Leinefelde-W.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25:10,94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27:49,61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Dehmel,Egon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BLV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11.05.12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28:00,9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König,Fritz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Oebisfelde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07.10.86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28:12,1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Scherz,Dieter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05.09.12 Zerbst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28:33,5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Hucke,Emil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29.04.02 Merseburg</w:t>
      </w:r>
    </w:p>
    <w:p w:rsidR="00CE7516" w:rsidRPr="00DE7678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33:22,58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Haaker,Horst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22.04.05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37:03,0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27.08.08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42:55,32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Oemus,Friedel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05.05.12 Marburg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46:34,68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:rsidR="006236C3" w:rsidRDefault="006236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51:29,61</w:t>
      </w:r>
      <w:r>
        <w:rPr>
          <w:rFonts w:eastAsia="Times New Roman" w:cs="Arial"/>
          <w:sz w:val="20"/>
          <w:szCs w:val="20"/>
          <w:lang w:eastAsia="de-DE"/>
        </w:rPr>
        <w:tab/>
        <w:t>Bendel, Siegfried</w:t>
      </w:r>
      <w:r>
        <w:rPr>
          <w:rFonts w:eastAsia="Times New Roman" w:cs="Arial"/>
          <w:sz w:val="20"/>
          <w:szCs w:val="20"/>
          <w:lang w:eastAsia="de-DE"/>
        </w:rPr>
        <w:tab/>
        <w:t>39</w:t>
      </w:r>
      <w:r>
        <w:rPr>
          <w:rFonts w:eastAsia="Times New Roman" w:cs="Arial"/>
          <w:sz w:val="20"/>
          <w:szCs w:val="20"/>
          <w:lang w:eastAsia="de-DE"/>
        </w:rPr>
        <w:tab/>
        <w:t>Chemie Zeitz</w:t>
      </w:r>
      <w:r>
        <w:rPr>
          <w:rFonts w:eastAsia="Times New Roman" w:cs="Arial"/>
          <w:sz w:val="20"/>
          <w:szCs w:val="20"/>
          <w:lang w:eastAsia="de-DE"/>
        </w:rPr>
        <w:tab/>
        <w:t>13.05.17 Bautzen</w:t>
      </w:r>
    </w:p>
    <w:p w:rsidR="006236C3" w:rsidRDefault="006236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51:35,0</w:t>
      </w:r>
      <w:r>
        <w:rPr>
          <w:rFonts w:eastAsia="Times New Roman" w:cs="Arial"/>
          <w:sz w:val="20"/>
          <w:szCs w:val="20"/>
          <w:lang w:eastAsia="de-DE"/>
        </w:rPr>
        <w:tab/>
        <w:t>Rost, Peter</w:t>
      </w:r>
      <w:r>
        <w:rPr>
          <w:rFonts w:eastAsia="Times New Roman" w:cs="Arial"/>
          <w:sz w:val="20"/>
          <w:szCs w:val="20"/>
          <w:lang w:eastAsia="de-DE"/>
        </w:rPr>
        <w:tab/>
        <w:t>41</w:t>
      </w:r>
      <w:r>
        <w:rPr>
          <w:rFonts w:eastAsia="Times New Roman" w:cs="Arial"/>
          <w:sz w:val="20"/>
          <w:szCs w:val="20"/>
          <w:lang w:eastAsia="de-DE"/>
        </w:rPr>
        <w:tab/>
        <w:t>SG GW 90 Pretzsch</w:t>
      </w:r>
      <w:r>
        <w:rPr>
          <w:rFonts w:eastAsia="Times New Roman" w:cs="Arial"/>
          <w:sz w:val="20"/>
          <w:szCs w:val="20"/>
          <w:lang w:eastAsia="de-DE"/>
        </w:rPr>
        <w:tab/>
        <w:t>12.04.17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52:34,8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03.07.85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54:42,57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Weißberg,Günter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Aufbau/Elbe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54:22,77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Händel,Joachim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Aufbau/Elbe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56:13,36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Dehmel,Egon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BLV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57:01,7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Sopart,Georg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08.10.08 Sandersdorf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58:12,5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06.05.06 Pretzsch</w:t>
      </w:r>
    </w:p>
    <w:p w:rsidR="006236C3" w:rsidRDefault="006236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58:41,06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Nakhlupin, Ewgeni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Med.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58:42,0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König,Fritz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Oebisf</w:t>
      </w:r>
      <w:r w:rsidR="00CE7516">
        <w:rPr>
          <w:rFonts w:eastAsia="Times New Roman" w:cs="Arial"/>
          <w:sz w:val="20"/>
          <w:szCs w:val="20"/>
          <w:lang w:eastAsia="de-DE"/>
        </w:rPr>
        <w:t>elde</w:t>
      </w:r>
      <w:r w:rsidR="00CE7516">
        <w:rPr>
          <w:rFonts w:eastAsia="Times New Roman" w:cs="Arial"/>
          <w:sz w:val="20"/>
          <w:szCs w:val="20"/>
          <w:lang w:eastAsia="de-DE"/>
        </w:rPr>
        <w:tab/>
        <w:t>07.10.86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63:57,09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Stahlke,Wolfgang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02.05.08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63:59,6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Hucke,Emil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09.07.04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 Straßenlauf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Oemus,Friedel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:rsidR="003E573F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49:34</w:t>
      </w:r>
      <w:r>
        <w:rPr>
          <w:rFonts w:eastAsia="Times New Roman" w:cs="Arial"/>
          <w:sz w:val="20"/>
          <w:szCs w:val="20"/>
          <w:lang w:eastAsia="de-DE"/>
        </w:rPr>
        <w:tab/>
        <w:t>Richter, Harry</w:t>
      </w:r>
      <w:r>
        <w:rPr>
          <w:rFonts w:eastAsia="Times New Roman" w:cs="Arial"/>
          <w:sz w:val="20"/>
          <w:szCs w:val="20"/>
          <w:lang w:eastAsia="de-DE"/>
        </w:rPr>
        <w:tab/>
        <w:t>40</w:t>
      </w:r>
      <w:r>
        <w:rPr>
          <w:rFonts w:eastAsia="Times New Roman" w:cs="Arial"/>
          <w:sz w:val="20"/>
          <w:szCs w:val="20"/>
          <w:lang w:eastAsia="de-DE"/>
        </w:rPr>
        <w:tab/>
        <w:t>ESV Lok Dessau</w:t>
      </w:r>
      <w:r>
        <w:rPr>
          <w:rFonts w:eastAsia="Times New Roman" w:cs="Arial"/>
          <w:sz w:val="20"/>
          <w:szCs w:val="20"/>
          <w:lang w:eastAsia="de-DE"/>
        </w:rPr>
        <w:tab/>
        <w:t>13.09.15 Dessau</w:t>
      </w:r>
    </w:p>
    <w:p w:rsidR="00437BCE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51:07</w:t>
      </w:r>
      <w:r>
        <w:rPr>
          <w:rFonts w:eastAsia="Times New Roman" w:cs="Arial"/>
          <w:sz w:val="20"/>
          <w:szCs w:val="20"/>
          <w:lang w:eastAsia="de-DE"/>
        </w:rPr>
        <w:tab/>
        <w:t>Bendel, Siegfried</w:t>
      </w:r>
      <w:r>
        <w:rPr>
          <w:rFonts w:eastAsia="Times New Roman" w:cs="Arial"/>
          <w:sz w:val="20"/>
          <w:szCs w:val="20"/>
          <w:lang w:eastAsia="de-DE"/>
        </w:rPr>
        <w:tab/>
        <w:t>39 Chemie Zeitz</w:t>
      </w:r>
      <w:r>
        <w:rPr>
          <w:rFonts w:eastAsia="Times New Roman" w:cs="Arial"/>
          <w:sz w:val="20"/>
          <w:szCs w:val="20"/>
          <w:lang w:eastAsia="de-DE"/>
        </w:rPr>
        <w:tab/>
        <w:t>06.09.15 Bad Liebenzell</w:t>
      </w:r>
    </w:p>
    <w:p w:rsidR="00437BCE" w:rsidRDefault="00E14A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lastRenderedPageBreak/>
        <w:t>51:27</w:t>
      </w:r>
      <w:r>
        <w:rPr>
          <w:rFonts w:eastAsia="Times New Roman" w:cs="Arial"/>
          <w:sz w:val="20"/>
          <w:szCs w:val="20"/>
          <w:lang w:eastAsia="de-DE"/>
        </w:rPr>
        <w:tab/>
        <w:t>Munter, H</w:t>
      </w:r>
      <w:r w:rsidR="00437BCE">
        <w:rPr>
          <w:rFonts w:eastAsia="Times New Roman" w:cs="Arial"/>
          <w:sz w:val="20"/>
          <w:szCs w:val="20"/>
          <w:lang w:eastAsia="de-DE"/>
        </w:rPr>
        <w:t>einrich</w:t>
      </w:r>
      <w:r w:rsidR="00437BCE">
        <w:rPr>
          <w:rFonts w:eastAsia="Times New Roman" w:cs="Arial"/>
          <w:sz w:val="20"/>
          <w:szCs w:val="20"/>
          <w:lang w:eastAsia="de-DE"/>
        </w:rPr>
        <w:tab/>
        <w:t>40</w:t>
      </w:r>
      <w:r w:rsidR="00437BCE">
        <w:rPr>
          <w:rFonts w:eastAsia="Times New Roman" w:cs="Arial"/>
          <w:sz w:val="20"/>
          <w:szCs w:val="20"/>
          <w:lang w:eastAsia="de-DE"/>
        </w:rPr>
        <w:tab/>
        <w:t>LG Rudelsburg</w:t>
      </w:r>
      <w:r w:rsidR="00437BCE">
        <w:rPr>
          <w:rFonts w:eastAsia="Times New Roman" w:cs="Arial"/>
          <w:sz w:val="20"/>
          <w:szCs w:val="20"/>
          <w:lang w:eastAsia="de-DE"/>
        </w:rPr>
        <w:tab/>
        <w:t>18.04.15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Klose, 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Ihleläufer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07.04.13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24.09.11 Naumburg</w:t>
      </w:r>
    </w:p>
    <w:p w:rsidR="00E14A14" w:rsidRDefault="00E14A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52:48</w:t>
      </w:r>
      <w:r>
        <w:rPr>
          <w:rFonts w:eastAsia="Times New Roman" w:cs="Arial"/>
          <w:sz w:val="20"/>
          <w:szCs w:val="20"/>
          <w:lang w:eastAsia="de-DE"/>
        </w:rPr>
        <w:tab/>
        <w:t>Munter, Heinrich</w:t>
      </w:r>
      <w:r>
        <w:rPr>
          <w:rFonts w:eastAsia="Times New Roman" w:cs="Arial"/>
          <w:sz w:val="20"/>
          <w:szCs w:val="20"/>
          <w:lang w:eastAsia="de-DE"/>
        </w:rPr>
        <w:tab/>
        <w:t>40</w:t>
      </w:r>
      <w:r>
        <w:rPr>
          <w:rFonts w:eastAsia="Times New Roman" w:cs="Arial"/>
          <w:sz w:val="20"/>
          <w:szCs w:val="20"/>
          <w:lang w:eastAsia="de-DE"/>
        </w:rPr>
        <w:tab/>
        <w:t>LG Rudelsburg</w:t>
      </w:r>
      <w:r>
        <w:rPr>
          <w:rFonts w:eastAsia="Times New Roman" w:cs="Arial"/>
          <w:sz w:val="20"/>
          <w:szCs w:val="20"/>
          <w:lang w:eastAsia="de-DE"/>
        </w:rPr>
        <w:tab/>
        <w:t>22.05.16 Naumburg</w:t>
      </w:r>
      <w:r>
        <w:rPr>
          <w:rFonts w:eastAsia="Times New Roman" w:cs="Arial"/>
          <w:sz w:val="20"/>
          <w:szCs w:val="20"/>
          <w:lang w:eastAsia="de-DE"/>
        </w:rPr>
        <w:tab/>
      </w:r>
    </w:p>
    <w:p w:rsidR="00E14A14" w:rsidRDefault="00E14A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54:30</w:t>
      </w:r>
      <w:r>
        <w:rPr>
          <w:rFonts w:eastAsia="Times New Roman" w:cs="Arial"/>
          <w:sz w:val="20"/>
          <w:szCs w:val="20"/>
          <w:lang w:eastAsia="de-DE"/>
        </w:rPr>
        <w:tab/>
        <w:t>Bendel, Siegfried</w:t>
      </w:r>
      <w:r>
        <w:rPr>
          <w:rFonts w:eastAsia="Times New Roman" w:cs="Arial"/>
          <w:sz w:val="20"/>
          <w:szCs w:val="20"/>
          <w:lang w:eastAsia="de-DE"/>
        </w:rPr>
        <w:tab/>
        <w:t>39</w:t>
      </w:r>
      <w:r>
        <w:rPr>
          <w:rFonts w:eastAsia="Times New Roman" w:cs="Arial"/>
          <w:sz w:val="20"/>
          <w:szCs w:val="20"/>
          <w:lang w:eastAsia="de-DE"/>
        </w:rPr>
        <w:tab/>
        <w:t>Chemie Zeitz</w:t>
      </w:r>
      <w:r>
        <w:rPr>
          <w:rFonts w:eastAsia="Times New Roman" w:cs="Arial"/>
          <w:sz w:val="20"/>
          <w:szCs w:val="20"/>
          <w:lang w:eastAsia="de-DE"/>
        </w:rPr>
        <w:tab/>
        <w:t>11.09.16 Hamburg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Kruppa,Gottfried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19.04.08 Bad Schmiedeberg</w:t>
      </w:r>
    </w:p>
    <w:p w:rsidR="00CE7516" w:rsidRPr="00DE7678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15.04.12 Tangermünde</w:t>
      </w:r>
    </w:p>
    <w:p w:rsidR="00437BCE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Dehmel,Egon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</w:t>
      </w:r>
      <w:r w:rsidR="00CE7516">
        <w:rPr>
          <w:rFonts w:eastAsia="Times New Roman" w:cs="Arial"/>
          <w:sz w:val="20"/>
          <w:szCs w:val="20"/>
          <w:lang w:eastAsia="de-DE"/>
        </w:rPr>
        <w:t>LV Ilsenburg</w:t>
      </w:r>
      <w:r w:rsidR="00CE7516">
        <w:rPr>
          <w:rFonts w:eastAsia="Times New Roman" w:cs="Arial"/>
          <w:sz w:val="20"/>
          <w:szCs w:val="20"/>
          <w:lang w:eastAsia="de-DE"/>
        </w:rPr>
        <w:tab/>
        <w:t>31.03.12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Nakhlupin, Ewgeni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Med.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13.04.13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Stahlke,Wolfgang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r w:rsidR="00437BCE">
        <w:rPr>
          <w:rFonts w:eastAsia="Times New Roman" w:cs="Arial"/>
          <w:sz w:val="20"/>
          <w:szCs w:val="20"/>
          <w:lang w:eastAsia="de-DE"/>
        </w:rPr>
        <w:t>Calbe</w:t>
      </w:r>
      <w:r w:rsidR="00437BCE">
        <w:rPr>
          <w:rFonts w:eastAsia="Times New Roman" w:cs="Arial"/>
          <w:sz w:val="20"/>
          <w:szCs w:val="20"/>
          <w:lang w:eastAsia="de-DE"/>
        </w:rPr>
        <w:tab/>
        <w:t>19.04.08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Zitterbart,Heinz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Hucke,Emil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08.10.06 Schkopau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1:43:46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Oemus, 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26.05.13 Upice/ CZE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1:47:06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04.04.09 Aichach</w:t>
      </w:r>
    </w:p>
    <w:p w:rsidR="00CE7516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1:51:14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 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1:52:05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Klose, 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Ihleläufer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07.04.13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1:52:24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 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</w:t>
      </w:r>
      <w:r w:rsidR="00831F6D">
        <w:rPr>
          <w:rFonts w:eastAsia="Times New Roman" w:cs="Arial"/>
          <w:sz w:val="20"/>
          <w:szCs w:val="20"/>
          <w:lang w:eastAsia="de-DE"/>
        </w:rPr>
        <w:t>0</w:t>
      </w:r>
      <w:r w:rsidRPr="00DE7678">
        <w:rPr>
          <w:rFonts w:eastAsia="Times New Roman" w:cs="Arial"/>
          <w:sz w:val="20"/>
          <w:szCs w:val="20"/>
          <w:lang w:eastAsia="de-DE"/>
        </w:rPr>
        <w:t>9.13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1:56:06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Bendel, 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06.04.14 Freiburg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2:04:16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Aufbau / Elbe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2:12:34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Dietze,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20.10.13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2:13:24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Sopart,Georg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03.05.09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2:27:38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Zitterbart,Heinz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03.05.09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4:35:26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05.09.89 Berlin</w:t>
      </w:r>
    </w:p>
    <w:p w:rsidR="00437BCE" w:rsidRPr="00DE7678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80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23.08.02 Potsdam</w:t>
      </w:r>
    </w:p>
    <w:p w:rsidR="0021479B" w:rsidRPr="00DE7678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Stengl, 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03.08.13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Sluga,Marko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02.07.10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04.09.05 Merseburg</w:t>
      </w:r>
    </w:p>
    <w:p w:rsidR="00871924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25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Polefka,Ralf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11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Mewa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Fuckert,Walter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10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21.09.85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19.08.12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24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05.09.99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4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Huchthausen,Lothar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13.07.12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Rosemeier,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Sluga,Marko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19.05.10 Ljubljana/SLO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14.10.06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Stengl, 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26.06.05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09.05.00 Halle</w:t>
      </w:r>
    </w:p>
    <w:p w:rsidR="006236C3" w:rsidRDefault="006236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10,08</w:t>
      </w:r>
      <w:r>
        <w:rPr>
          <w:rFonts w:eastAsia="Times New Roman" w:cs="Arial"/>
          <w:sz w:val="20"/>
          <w:szCs w:val="20"/>
          <w:lang w:eastAsia="de-DE"/>
        </w:rPr>
        <w:tab/>
        <w:t>Stengl, Adolf</w:t>
      </w:r>
      <w:r>
        <w:rPr>
          <w:rFonts w:eastAsia="Times New Roman" w:cs="Arial"/>
          <w:sz w:val="20"/>
          <w:szCs w:val="20"/>
          <w:lang w:eastAsia="de-DE"/>
        </w:rPr>
        <w:tab/>
        <w:t>38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07.10.17 Leuna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18.09.10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Körner,Hans-Günther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26.03.11 Merseburg</w:t>
      </w:r>
    </w:p>
    <w:p w:rsidR="006236C3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30.06.12 Salzwedel</w:t>
      </w:r>
    </w:p>
    <w:p w:rsidR="00E14A14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r w:rsidR="00E14A14">
        <w:rPr>
          <w:rFonts w:eastAsia="Times New Roman" w:cs="Arial"/>
          <w:sz w:val="20"/>
          <w:szCs w:val="20"/>
          <w:lang w:eastAsia="de-DE"/>
        </w:rPr>
        <w:t xml:space="preserve"> 9,01</w:t>
      </w:r>
      <w:r w:rsidR="00E14A14">
        <w:rPr>
          <w:rFonts w:eastAsia="Times New Roman" w:cs="Arial"/>
          <w:sz w:val="20"/>
          <w:szCs w:val="20"/>
          <w:lang w:eastAsia="de-DE"/>
        </w:rPr>
        <w:tab/>
        <w:t>Fettke, Werner</w:t>
      </w:r>
      <w:r w:rsidR="00E14A14">
        <w:rPr>
          <w:rFonts w:eastAsia="Times New Roman" w:cs="Arial"/>
          <w:sz w:val="20"/>
          <w:szCs w:val="20"/>
          <w:lang w:eastAsia="de-DE"/>
        </w:rPr>
        <w:tab/>
        <w:t>41</w:t>
      </w:r>
      <w:r w:rsidR="00E14A14"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 w:rsidR="00E14A14">
        <w:rPr>
          <w:rFonts w:eastAsia="Times New Roman" w:cs="Arial"/>
          <w:sz w:val="20"/>
          <w:szCs w:val="20"/>
          <w:lang w:eastAsia="de-DE"/>
        </w:rPr>
        <w:tab/>
        <w:t>16.04.16 Schönebeck</w:t>
      </w:r>
    </w:p>
    <w:p w:rsidR="00DE7678" w:rsidRPr="00DE7678" w:rsidRDefault="00E14A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lastRenderedPageBreak/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8,90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Ehrt,Gerhard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25.05.02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Haberland,Hermann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24.08.91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Schiewack,Rolf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 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26.07.14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Vollmer,Alwin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Elbinerode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14.09.96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03.05.08 Stendal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Leuna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Fuckert,Walter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24.08.85 Landsberg</w:t>
      </w:r>
    </w:p>
    <w:p w:rsidR="00F35070" w:rsidRPr="00DE7678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EE5826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Huchthausen,Lothar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01.04.06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Stengl, 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Rosemeier,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14.05.14 Bernburg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26.06.05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Sluga,Marko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22.08.10 Bogen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Körner,Hans-Günther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26.03.11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01.09.12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24, 25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 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27.09.14 Baunatal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Urban, Ulrich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20.09.14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02.10.10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05.04.08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07.07.04 Halle</w:t>
      </w:r>
    </w:p>
    <w:p w:rsidR="00E14A14" w:rsidRDefault="00E14A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22,55</w:t>
      </w:r>
      <w:r>
        <w:rPr>
          <w:rFonts w:eastAsia="Times New Roman" w:cs="Arial"/>
          <w:sz w:val="20"/>
          <w:szCs w:val="20"/>
          <w:lang w:eastAsia="de-DE"/>
        </w:rPr>
        <w:tab/>
        <w:t>Fettke,Werner</w:t>
      </w:r>
      <w:r>
        <w:rPr>
          <w:rFonts w:eastAsia="Times New Roman" w:cs="Arial"/>
          <w:sz w:val="20"/>
          <w:szCs w:val="20"/>
          <w:lang w:eastAsia="de-DE"/>
        </w:rPr>
        <w:tab/>
        <w:t>41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20.04.16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Haberland,Hermann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27.08.88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02.02.02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Ehrt,Gerhard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Schiewack,Rolf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    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03.04.04 Stendal</w:t>
      </w:r>
    </w:p>
    <w:p w:rsidR="0021479B" w:rsidRPr="00DE7678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Hammerwurf - 4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38,16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Huchthausen,Lothar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28.04.13 Wolmirstedt</w:t>
      </w:r>
    </w:p>
    <w:p w:rsidR="00E14A14" w:rsidRDefault="006236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36,38</w:t>
      </w:r>
      <w:r w:rsidR="00E14A14">
        <w:rPr>
          <w:rFonts w:eastAsia="Times New Roman" w:cs="Arial"/>
          <w:sz w:val="20"/>
          <w:szCs w:val="20"/>
          <w:lang w:eastAsia="de-DE"/>
        </w:rPr>
        <w:tab/>
        <w:t>Fettke, Werner</w:t>
      </w:r>
      <w:r w:rsidR="00E14A14">
        <w:rPr>
          <w:rFonts w:eastAsia="Times New Roman" w:cs="Arial"/>
          <w:sz w:val="20"/>
          <w:szCs w:val="20"/>
          <w:lang w:eastAsia="de-DE"/>
        </w:rPr>
        <w:tab/>
        <w:t>41</w:t>
      </w:r>
      <w:r w:rsidR="00E14A14"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 w:rsidR="00E14A14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01.07.17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22.09.12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 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25.06.14 Löwenberg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Sluga,Marko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22.08.10 Bogen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Schiewack,Rolf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05.04.08 Halberstadt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27.03.04 Schönebeck</w:t>
      </w:r>
    </w:p>
    <w:p w:rsidR="00CE7516" w:rsidRPr="00DE7678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23.09.01 Eisleben</w:t>
      </w:r>
    </w:p>
    <w:p w:rsidR="00871924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Speerwurf – 500 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Huchthausen,Lothar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13.07.12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 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27.09.14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Sluga,Marko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20.03.11 Gent / BEL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Stengl, 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24.02.13 Düsseldorf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Rosemeier,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14.06.14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21.10.05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20.09.14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30.07.04 Aarhus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02.09.06 Waiblingen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Schiewack,Rolf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Ehrt,Gerhard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25.05.02 Blankenburg</w:t>
      </w:r>
    </w:p>
    <w:p w:rsidR="00E14A14" w:rsidRDefault="00E14A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20,88</w:t>
      </w:r>
      <w:r>
        <w:rPr>
          <w:rFonts w:eastAsia="Times New Roman" w:cs="Arial"/>
          <w:sz w:val="20"/>
          <w:szCs w:val="20"/>
          <w:lang w:eastAsia="de-DE"/>
        </w:rPr>
        <w:tab/>
        <w:t>Fettke, Werner</w:t>
      </w:r>
      <w:r>
        <w:rPr>
          <w:rFonts w:eastAsia="Times New Roman" w:cs="Arial"/>
          <w:sz w:val="20"/>
          <w:szCs w:val="20"/>
          <w:lang w:eastAsia="de-DE"/>
        </w:rPr>
        <w:tab/>
        <w:t>41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12.06.16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20,29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 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27.09.14 Baunatal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02.10.10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Gewichtswurf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Huchthausen,Lothar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6236C3" w:rsidRDefault="006236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15,72</w:t>
      </w:r>
      <w:r>
        <w:rPr>
          <w:rFonts w:eastAsia="Times New Roman" w:cs="Arial"/>
          <w:sz w:val="20"/>
          <w:szCs w:val="20"/>
          <w:lang w:eastAsia="de-DE"/>
        </w:rPr>
        <w:tab/>
        <w:t>Fettke, Werner</w:t>
      </w:r>
      <w:r>
        <w:rPr>
          <w:rFonts w:eastAsia="Times New Roman" w:cs="Arial"/>
          <w:sz w:val="20"/>
          <w:szCs w:val="20"/>
          <w:lang w:eastAsia="de-DE"/>
        </w:rPr>
        <w:tab/>
        <w:t>41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27.07.17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06.04.05 Merseburg</w:t>
      </w:r>
    </w:p>
    <w:p w:rsidR="006236C3" w:rsidRDefault="006236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12,86</w:t>
      </w:r>
      <w:r>
        <w:rPr>
          <w:rFonts w:eastAsia="Times New Roman" w:cs="Arial"/>
          <w:sz w:val="20"/>
          <w:szCs w:val="20"/>
          <w:lang w:eastAsia="de-DE"/>
        </w:rPr>
        <w:tab/>
        <w:t>Vierling, Ernst-Albert</w:t>
      </w:r>
      <w:r>
        <w:rPr>
          <w:rFonts w:eastAsia="Times New Roman" w:cs="Arial"/>
          <w:sz w:val="20"/>
          <w:szCs w:val="20"/>
          <w:lang w:eastAsia="de-DE"/>
        </w:rPr>
        <w:tab/>
        <w:t>39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01.04.17 Bad Bevensen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Sluga,Marko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22.08.10 Bogen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24.08.13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Dreikampf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17.06.01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14,87  -  3,95  -  8,43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Werfer-Fünfkampf </w:t>
      </w:r>
      <w:r w:rsidRPr="00DE7678">
        <w:rPr>
          <w:rFonts w:eastAsia="Times New Roman" w:cs="Arial"/>
          <w:sz w:val="20"/>
          <w:szCs w:val="20"/>
          <w:lang w:eastAsia="de-DE"/>
        </w:rPr>
        <w:t>(Hammer, Kugel, Diskus, Speer, Gewicht)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4.821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Huchthausen,Lothar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35,46 – 12,57 – 36,88 – 41,83 – 15,75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3.567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29,68  -  10,37  -  29,19  -   24,26  -  13,54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Sluga,Marko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22.08.10 Bogen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27,05  –  10,83  –  26,61  –  30,65  –  11,91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3.147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15.09.12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29,08  -  8,72  -  24,63  -  26,04  -  11,13</w:t>
      </w:r>
    </w:p>
    <w:p w:rsidR="00E14A14" w:rsidRDefault="00E14A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3.010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CA6246">
        <w:rPr>
          <w:rFonts w:eastAsia="Times New Roman" w:cs="Arial"/>
          <w:sz w:val="20"/>
          <w:szCs w:val="20"/>
          <w:lang w:eastAsia="de-DE"/>
        </w:rPr>
        <w:t>Fettke, W</w:t>
      </w:r>
      <w:r>
        <w:rPr>
          <w:rFonts w:eastAsia="Times New Roman" w:cs="Arial"/>
          <w:sz w:val="20"/>
          <w:szCs w:val="20"/>
          <w:lang w:eastAsia="de-DE"/>
        </w:rPr>
        <w:t>erner</w:t>
      </w:r>
      <w:r>
        <w:rPr>
          <w:rFonts w:eastAsia="Times New Roman" w:cs="Arial"/>
          <w:sz w:val="20"/>
          <w:szCs w:val="20"/>
          <w:lang w:eastAsia="de-DE"/>
        </w:rPr>
        <w:tab/>
        <w:t>41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03.09.16 Salzgitter</w:t>
      </w:r>
    </w:p>
    <w:p w:rsidR="00E14A14" w:rsidRDefault="00E14A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       </w:t>
      </w: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  <w:t>33,73 – 8,68 – 19,19 – 20,43 – 12,94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 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26.04.14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28,66 – 8,33 – 23,81 – 19,40 – 9,79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80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19.06.05 Hofgeismar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Nawrocki,Otto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23.06.07 Hamburg </w:t>
      </w:r>
    </w:p>
    <w:p w:rsidR="00437BCE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17,42</w:t>
      </w:r>
      <w:r>
        <w:rPr>
          <w:rFonts w:eastAsia="Times New Roman" w:cs="Arial"/>
          <w:sz w:val="20"/>
          <w:szCs w:val="20"/>
          <w:lang w:eastAsia="de-DE"/>
        </w:rPr>
        <w:tab/>
        <w:t>Matthes, Walter</w:t>
      </w:r>
      <w:r>
        <w:rPr>
          <w:rFonts w:eastAsia="Times New Roman" w:cs="Arial"/>
          <w:sz w:val="20"/>
          <w:szCs w:val="20"/>
          <w:lang w:eastAsia="de-DE"/>
        </w:rPr>
        <w:tab/>
        <w:t>34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10.07.15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Fuckert,Walter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21.07.91 Turku/FIN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17.07.05 Vaterstetten</w:t>
      </w:r>
    </w:p>
    <w:p w:rsidR="00DE7678" w:rsidRPr="00DE7678" w:rsidRDefault="00A336A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37,4</w:t>
      </w:r>
      <w:r>
        <w:rPr>
          <w:rFonts w:eastAsia="Times New Roman" w:cs="Arial"/>
          <w:sz w:val="20"/>
          <w:szCs w:val="20"/>
          <w:lang w:eastAsia="de-DE"/>
        </w:rPr>
        <w:tab/>
        <w:t>Matthes, W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alter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 xml:space="preserve">17.07.14 Merseburg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:rsidR="00437BCE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84,89</w:t>
      </w:r>
      <w:r>
        <w:rPr>
          <w:rFonts w:eastAsia="Times New Roman" w:cs="Arial"/>
          <w:sz w:val="20"/>
          <w:szCs w:val="20"/>
          <w:lang w:eastAsia="de-DE"/>
        </w:rPr>
        <w:tab/>
        <w:t>Matthes, Waklter</w:t>
      </w:r>
      <w:r>
        <w:rPr>
          <w:rFonts w:eastAsia="Times New Roman" w:cs="Arial"/>
          <w:sz w:val="20"/>
          <w:szCs w:val="20"/>
          <w:lang w:eastAsia="de-DE"/>
        </w:rPr>
        <w:tab/>
        <w:t>34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20.06.15 Bad Köstritz</w:t>
      </w:r>
    </w:p>
    <w:p w:rsidR="00A336AF" w:rsidRDefault="00A336A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89,42</w:t>
      </w:r>
      <w:r>
        <w:rPr>
          <w:rFonts w:eastAsia="Times New Roman" w:cs="Arial"/>
          <w:sz w:val="20"/>
          <w:szCs w:val="20"/>
          <w:lang w:eastAsia="de-DE"/>
        </w:rPr>
        <w:tab/>
        <w:t>Klemt, Ulrich</w:t>
      </w:r>
      <w:r>
        <w:rPr>
          <w:rFonts w:eastAsia="Times New Roman" w:cs="Arial"/>
          <w:sz w:val="20"/>
          <w:szCs w:val="20"/>
          <w:lang w:eastAsia="de-DE"/>
        </w:rPr>
        <w:tab/>
        <w:t xml:space="preserve">34 </w:t>
      </w:r>
      <w:r>
        <w:rPr>
          <w:rFonts w:eastAsia="Times New Roman" w:cs="Arial"/>
          <w:sz w:val="20"/>
          <w:szCs w:val="20"/>
          <w:lang w:eastAsia="de-DE"/>
        </w:rPr>
        <w:tab/>
        <w:t>Tangermünder LAV</w:t>
      </w:r>
      <w:r>
        <w:rPr>
          <w:rFonts w:eastAsia="Times New Roman" w:cs="Arial"/>
          <w:sz w:val="20"/>
          <w:szCs w:val="20"/>
          <w:lang w:eastAsia="de-DE"/>
        </w:rPr>
        <w:tab/>
        <w:t>11.06.16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1:45,46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16.10.93 Miyazaki/JPN</w:t>
      </w:r>
    </w:p>
    <w:p w:rsidR="00871924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:rsidR="00437BCE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3:27,07</w:t>
      </w:r>
      <w:r>
        <w:rPr>
          <w:rFonts w:eastAsia="Times New Roman" w:cs="Arial"/>
          <w:sz w:val="20"/>
          <w:szCs w:val="20"/>
          <w:lang w:eastAsia="de-DE"/>
        </w:rPr>
        <w:tab/>
        <w:t>Matthes, Walter</w:t>
      </w:r>
      <w:r>
        <w:rPr>
          <w:rFonts w:eastAsia="Times New Roman" w:cs="Arial"/>
          <w:sz w:val="20"/>
          <w:szCs w:val="20"/>
          <w:lang w:eastAsia="de-DE"/>
        </w:rPr>
        <w:tab/>
        <w:t>34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23.05.15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3:32,22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23.07.91 Turku/FIN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4:28,2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</w:t>
      </w:r>
      <w:r w:rsidR="00CE7516">
        <w:rPr>
          <w:rFonts w:eastAsia="Times New Roman" w:cs="Arial"/>
          <w:sz w:val="20"/>
          <w:szCs w:val="20"/>
          <w:lang w:eastAsia="de-DE"/>
        </w:rPr>
        <w:t>, Walter</w:t>
      </w:r>
      <w:r w:rsidR="00CE7516">
        <w:rPr>
          <w:rFonts w:eastAsia="Times New Roman" w:cs="Arial"/>
          <w:sz w:val="20"/>
          <w:szCs w:val="20"/>
          <w:lang w:eastAsia="de-DE"/>
        </w:rPr>
        <w:tab/>
        <w:t>34</w:t>
      </w:r>
      <w:r w:rsidR="00CE7516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CE7516">
        <w:rPr>
          <w:rFonts w:eastAsia="Times New Roman" w:cs="Arial"/>
          <w:sz w:val="20"/>
          <w:szCs w:val="20"/>
          <w:lang w:eastAsia="de-DE"/>
        </w:rPr>
        <w:tab/>
        <w:t>17.07.14 M</w:t>
      </w:r>
      <w:r w:rsidRPr="00DE7678">
        <w:rPr>
          <w:rFonts w:eastAsia="Times New Roman" w:cs="Arial"/>
          <w:sz w:val="20"/>
          <w:szCs w:val="20"/>
          <w:lang w:eastAsia="de-DE"/>
        </w:rPr>
        <w:t>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6:59,94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Walt</w:t>
      </w:r>
      <w:r w:rsidR="00437BCE">
        <w:rPr>
          <w:rFonts w:eastAsia="Times New Roman" w:cs="Arial"/>
          <w:sz w:val="20"/>
          <w:szCs w:val="20"/>
          <w:lang w:eastAsia="de-DE"/>
        </w:rPr>
        <w:t>e</w:t>
      </w:r>
      <w:r w:rsidRPr="00DE7678">
        <w:rPr>
          <w:rFonts w:eastAsia="Times New Roman" w:cs="Arial"/>
          <w:sz w:val="20"/>
          <w:szCs w:val="20"/>
          <w:lang w:eastAsia="de-DE"/>
        </w:rPr>
        <w:t>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12.07.14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7:15,30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27.07.91 Turku/FIN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7:29,02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10.05.14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437BCE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3000 m</w:t>
      </w:r>
    </w:p>
    <w:p w:rsidR="00437BCE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15:26,2</w:t>
      </w:r>
      <w:r>
        <w:rPr>
          <w:rFonts w:eastAsia="Times New Roman" w:cs="Arial"/>
          <w:sz w:val="20"/>
          <w:szCs w:val="20"/>
          <w:lang w:eastAsia="de-DE"/>
        </w:rPr>
        <w:tab/>
        <w:t>Matthes, Walter</w:t>
      </w:r>
      <w:r>
        <w:rPr>
          <w:rFonts w:eastAsia="Times New Roman" w:cs="Arial"/>
          <w:sz w:val="20"/>
          <w:szCs w:val="20"/>
          <w:lang w:eastAsia="de-DE"/>
        </w:rPr>
        <w:tab/>
        <w:t>34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08.07.15 Pretzsch</w:t>
      </w:r>
    </w:p>
    <w:p w:rsidR="00437BCE" w:rsidRPr="00437BCE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25:18,26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11.07.14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26:47,26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25.07.91 Turku/FIN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28:35,87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30:58,0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Hucke,Emil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08.05.07 Merseburg</w:t>
      </w:r>
    </w:p>
    <w:p w:rsidR="00F35070" w:rsidRPr="00DE7678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EE5826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EE5826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52:32,8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34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29.08.14 Köthen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55:32,8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58:00,0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Sopart,Georg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05.10.11 Sandersdorf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58:25,1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König,Fritz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Oebisfelde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63:46,0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Hucke,Emil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21.07.07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</w:p>
    <w:p w:rsidR="00A336AF" w:rsidRDefault="00A336A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56:42</w:t>
      </w:r>
      <w:r>
        <w:rPr>
          <w:rFonts w:eastAsia="Times New Roman" w:cs="Arial"/>
          <w:sz w:val="20"/>
          <w:szCs w:val="20"/>
          <w:lang w:eastAsia="de-DE"/>
        </w:rPr>
        <w:tab/>
        <w:t>Vogel, Hartmut</w:t>
      </w:r>
      <w:r>
        <w:rPr>
          <w:rFonts w:eastAsia="Times New Roman" w:cs="Arial"/>
          <w:sz w:val="20"/>
          <w:szCs w:val="20"/>
          <w:lang w:eastAsia="de-DE"/>
        </w:rPr>
        <w:tab/>
        <w:t xml:space="preserve">36 </w:t>
      </w:r>
      <w:r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09.10.16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Sopart,Georg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16.09.12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Hucke,Emil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07.10.07 Schkopau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2:06:04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23.11.14 Nikosia/CYP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2:13:15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Sopart,Georg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06.05.12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4:41:53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13.06.92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Hochsprung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</w:t>
      </w:r>
      <w:r w:rsidR="00437BCE">
        <w:rPr>
          <w:rFonts w:eastAsia="Times New Roman" w:cs="Arial"/>
          <w:sz w:val="20"/>
          <w:szCs w:val="20"/>
          <w:lang w:eastAsia="de-DE"/>
        </w:rPr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437BCE">
        <w:rPr>
          <w:rFonts w:eastAsia="Times New Roman" w:cs="Arial"/>
          <w:sz w:val="20"/>
          <w:szCs w:val="20"/>
          <w:lang w:eastAsia="de-DE"/>
        </w:rPr>
        <w:t>27.06.15 Halle</w:t>
      </w:r>
    </w:p>
    <w:p w:rsidR="00437BCE" w:rsidRPr="00DE7678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1,17</w:t>
      </w:r>
      <w:r>
        <w:rPr>
          <w:rFonts w:eastAsia="Times New Roman" w:cs="Arial"/>
          <w:sz w:val="20"/>
          <w:szCs w:val="20"/>
          <w:lang w:eastAsia="de-DE"/>
        </w:rPr>
        <w:tab/>
        <w:t>Sluga, Marko</w:t>
      </w:r>
      <w:r>
        <w:rPr>
          <w:rFonts w:eastAsia="Times New Roman" w:cs="Arial"/>
          <w:sz w:val="20"/>
          <w:szCs w:val="20"/>
          <w:lang w:eastAsia="de-DE"/>
        </w:rPr>
        <w:tab/>
        <w:t>35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10.07.15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02.08.14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Fuckert,Walter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25.08.90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Nawrocki,Otto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:rsidR="0021479B" w:rsidRPr="00DE7678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3 kg</w:t>
      </w:r>
    </w:p>
    <w:p w:rsidR="00437BCE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13,70</w:t>
      </w:r>
      <w:r>
        <w:rPr>
          <w:rFonts w:eastAsia="Times New Roman" w:cs="Arial"/>
          <w:sz w:val="20"/>
          <w:szCs w:val="20"/>
          <w:lang w:eastAsia="de-DE"/>
        </w:rPr>
        <w:tab/>
        <w:t>Huchthausen, Lothar</w:t>
      </w:r>
      <w:r>
        <w:rPr>
          <w:rFonts w:eastAsia="Times New Roman" w:cs="Arial"/>
          <w:sz w:val="20"/>
          <w:szCs w:val="20"/>
          <w:lang w:eastAsia="de-DE"/>
        </w:rPr>
        <w:tab/>
        <w:t>35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11.04.15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437BCE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10,75</w:t>
      </w:r>
      <w:r>
        <w:rPr>
          <w:rFonts w:eastAsia="Times New Roman" w:cs="Arial"/>
          <w:sz w:val="20"/>
          <w:szCs w:val="20"/>
          <w:lang w:eastAsia="de-DE"/>
        </w:rPr>
        <w:tab/>
        <w:t>Sluga, Marko</w:t>
      </w:r>
      <w:r>
        <w:rPr>
          <w:rFonts w:eastAsia="Times New Roman" w:cs="Arial"/>
          <w:sz w:val="20"/>
          <w:szCs w:val="20"/>
          <w:lang w:eastAsia="de-DE"/>
        </w:rPr>
        <w:tab/>
        <w:t>35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10.07.15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21.04.07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Nawrocki,Otto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Ehrt,Gerhard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15.07.07 Fulda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7,5</w:t>
      </w:r>
      <w:r w:rsidR="00DF425C">
        <w:rPr>
          <w:rFonts w:eastAsia="Times New Roman" w:cs="Arial"/>
          <w:sz w:val="20"/>
          <w:szCs w:val="20"/>
          <w:lang w:eastAsia="de-DE"/>
        </w:rPr>
        <w:t>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34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DF425C">
        <w:rPr>
          <w:rFonts w:eastAsia="Times New Roman" w:cs="Arial"/>
          <w:sz w:val="20"/>
          <w:szCs w:val="20"/>
          <w:lang w:eastAsia="de-DE"/>
        </w:rPr>
        <w:t>01.08.15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 kg</w:t>
      </w:r>
    </w:p>
    <w:p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33,95</w:t>
      </w:r>
      <w:r>
        <w:rPr>
          <w:rFonts w:eastAsia="Times New Roman" w:cs="Arial"/>
          <w:sz w:val="20"/>
          <w:szCs w:val="20"/>
          <w:lang w:eastAsia="de-DE"/>
        </w:rPr>
        <w:tab/>
        <w:t>Huchthausen, Lothar</w:t>
      </w:r>
      <w:r>
        <w:rPr>
          <w:rFonts w:eastAsia="Times New Roman" w:cs="Arial"/>
          <w:sz w:val="20"/>
          <w:szCs w:val="20"/>
          <w:lang w:eastAsia="de-DE"/>
        </w:rPr>
        <w:tab/>
        <w:t>35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11.04.15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 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23,89</w:t>
      </w:r>
      <w:r>
        <w:rPr>
          <w:rFonts w:eastAsia="Times New Roman" w:cs="Arial"/>
          <w:sz w:val="20"/>
          <w:szCs w:val="20"/>
          <w:lang w:eastAsia="de-DE"/>
        </w:rPr>
        <w:tab/>
        <w:t>Sluga, Marko</w:t>
      </w:r>
      <w:r>
        <w:rPr>
          <w:rFonts w:eastAsia="Times New Roman" w:cs="Arial"/>
          <w:sz w:val="20"/>
          <w:szCs w:val="20"/>
          <w:lang w:eastAsia="de-DE"/>
        </w:rPr>
        <w:tab/>
        <w:t>35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CE7516">
        <w:rPr>
          <w:rFonts w:eastAsia="Times New Roman" w:cs="Arial"/>
          <w:sz w:val="20"/>
          <w:szCs w:val="20"/>
          <w:lang w:eastAsia="de-DE"/>
        </w:rPr>
        <w:t xml:space="preserve">06.06.15 </w:t>
      </w:r>
      <w:r>
        <w:rPr>
          <w:rFonts w:eastAsia="Times New Roman" w:cs="Arial"/>
          <w:sz w:val="20"/>
          <w:szCs w:val="20"/>
          <w:lang w:eastAsia="de-DE"/>
        </w:rPr>
        <w:t>Domzale/SLO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Vollmer,Alwin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28.06.98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Ehrt,Gerhard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18,78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Nawrocki,Otto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06.05.05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Hammerwurf – 3 kg</w:t>
      </w:r>
    </w:p>
    <w:p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40,37</w:t>
      </w:r>
      <w:r>
        <w:rPr>
          <w:rFonts w:eastAsia="Times New Roman" w:cs="Arial"/>
          <w:bCs/>
          <w:sz w:val="20"/>
          <w:szCs w:val="20"/>
          <w:lang w:eastAsia="de-DE"/>
        </w:rPr>
        <w:tab/>
        <w:t xml:space="preserve">Huchthausen, Lothar </w:t>
      </w:r>
      <w:r w:rsidR="00FC644F">
        <w:rPr>
          <w:rFonts w:eastAsia="Times New Roman" w:cs="Arial"/>
          <w:bCs/>
          <w:sz w:val="20"/>
          <w:szCs w:val="20"/>
          <w:lang w:eastAsia="de-DE"/>
        </w:rPr>
        <w:tab/>
      </w:r>
      <w:r>
        <w:rPr>
          <w:rFonts w:eastAsia="Times New Roman" w:cs="Arial"/>
          <w:bCs/>
          <w:sz w:val="20"/>
          <w:szCs w:val="20"/>
          <w:lang w:eastAsia="de-DE"/>
        </w:rPr>
        <w:t>35</w:t>
      </w:r>
      <w:r>
        <w:rPr>
          <w:rFonts w:eastAsia="Times New Roman" w:cs="Arial"/>
          <w:bCs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bCs/>
          <w:sz w:val="20"/>
          <w:szCs w:val="20"/>
          <w:lang w:eastAsia="de-DE"/>
        </w:rPr>
        <w:tab/>
        <w:t>11.07.15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32,45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Bölling,Emil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10.09.10 Wolmirstedt</w:t>
      </w:r>
    </w:p>
    <w:p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27,11</w:t>
      </w:r>
      <w:r>
        <w:rPr>
          <w:rFonts w:eastAsia="Times New Roman" w:cs="Arial"/>
          <w:bCs/>
          <w:sz w:val="20"/>
          <w:szCs w:val="20"/>
          <w:lang w:eastAsia="de-DE"/>
        </w:rPr>
        <w:tab/>
        <w:t>Sluga, Marko</w:t>
      </w:r>
      <w:r>
        <w:rPr>
          <w:rFonts w:eastAsia="Times New Roman" w:cs="Arial"/>
          <w:bCs/>
          <w:sz w:val="20"/>
          <w:szCs w:val="20"/>
          <w:lang w:eastAsia="de-DE"/>
        </w:rPr>
        <w:tab/>
        <w:t>35</w:t>
      </w:r>
      <w:r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bCs/>
          <w:sz w:val="20"/>
          <w:szCs w:val="20"/>
          <w:lang w:eastAsia="de-DE"/>
        </w:rPr>
        <w:tab/>
        <w:t>06.06.15 Domzale/SLO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25,26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29.04.11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31.03.07 Merseburg</w:t>
      </w:r>
    </w:p>
    <w:p w:rsidR="00F35070" w:rsidRPr="00DE7678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EE5826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:rsidR="00EE5826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:rsidR="00DF425C" w:rsidRP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bCs/>
          <w:sz w:val="20"/>
          <w:szCs w:val="20"/>
          <w:u w:val="single"/>
          <w:lang w:eastAsia="de-DE"/>
        </w:rPr>
        <w:t>Speerwurf – 400 g</w:t>
      </w:r>
    </w:p>
    <w:p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42,72</w:t>
      </w:r>
      <w:r>
        <w:rPr>
          <w:rFonts w:eastAsia="Times New Roman" w:cs="Arial"/>
          <w:bCs/>
          <w:sz w:val="20"/>
          <w:szCs w:val="20"/>
          <w:lang w:eastAsia="de-DE"/>
        </w:rPr>
        <w:tab/>
        <w:t>Huchthausen, Lothar</w:t>
      </w:r>
      <w:r>
        <w:rPr>
          <w:rFonts w:eastAsia="Times New Roman" w:cs="Arial"/>
          <w:bCs/>
          <w:sz w:val="20"/>
          <w:szCs w:val="20"/>
          <w:lang w:eastAsia="de-DE"/>
        </w:rPr>
        <w:tab/>
        <w:t>35</w:t>
      </w:r>
      <w:r>
        <w:rPr>
          <w:rFonts w:eastAsia="Times New Roman" w:cs="Arial"/>
          <w:bCs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bCs/>
          <w:sz w:val="20"/>
          <w:szCs w:val="20"/>
          <w:lang w:eastAsia="de-DE"/>
        </w:rPr>
        <w:tab/>
        <w:t>29.97.15 Burg</w:t>
      </w:r>
    </w:p>
    <w:p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28,89</w:t>
      </w:r>
      <w:r>
        <w:rPr>
          <w:rFonts w:eastAsia="Times New Roman" w:cs="Arial"/>
          <w:bCs/>
          <w:sz w:val="20"/>
          <w:szCs w:val="20"/>
          <w:lang w:eastAsia="de-DE"/>
        </w:rPr>
        <w:tab/>
        <w:t>Sluga, Marko</w:t>
      </w:r>
      <w:r>
        <w:rPr>
          <w:rFonts w:eastAsia="Times New Roman" w:cs="Arial"/>
          <w:bCs/>
          <w:sz w:val="20"/>
          <w:szCs w:val="20"/>
          <w:lang w:eastAsia="de-DE"/>
        </w:rPr>
        <w:tab/>
        <w:t>35</w:t>
      </w:r>
      <w:r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bCs/>
          <w:sz w:val="20"/>
          <w:szCs w:val="20"/>
          <w:lang w:eastAsia="de-DE"/>
        </w:rPr>
        <w:tab/>
        <w:t>06.06.15 Domzale/SLO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28,02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23.06.10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25,50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Bölling,Emil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10.09.10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05.09.04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Ehrt,Gerhard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15.07.07 Fulda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1931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Gewichtswurf</w:t>
      </w:r>
    </w:p>
    <w:p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16,33</w:t>
      </w:r>
      <w:r>
        <w:rPr>
          <w:rFonts w:eastAsia="Times New Roman" w:cs="Arial"/>
          <w:sz w:val="20"/>
          <w:szCs w:val="20"/>
          <w:lang w:eastAsia="de-DE"/>
        </w:rPr>
        <w:tab/>
        <w:t>Huchthausen, Lohar</w:t>
      </w:r>
      <w:r>
        <w:rPr>
          <w:rFonts w:eastAsia="Times New Roman" w:cs="Arial"/>
          <w:sz w:val="20"/>
          <w:szCs w:val="20"/>
          <w:lang w:eastAsia="de-DE"/>
        </w:rPr>
        <w:tab/>
        <w:t>35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10.08.15 Lyon/FRA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29.04.11 Wolmirstedt</w:t>
      </w:r>
    </w:p>
    <w:p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11,25</w:t>
      </w:r>
      <w:r>
        <w:rPr>
          <w:rFonts w:eastAsia="Times New Roman" w:cs="Arial"/>
          <w:sz w:val="20"/>
          <w:szCs w:val="20"/>
          <w:lang w:eastAsia="de-DE"/>
        </w:rPr>
        <w:tab/>
        <w:t>Sluga, Marko</w:t>
      </w:r>
      <w:r>
        <w:rPr>
          <w:rFonts w:eastAsia="Times New Roman" w:cs="Arial"/>
          <w:sz w:val="20"/>
          <w:szCs w:val="20"/>
          <w:lang w:eastAsia="de-DE"/>
        </w:rPr>
        <w:tab/>
        <w:t>35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06.06.15 Domzale/SLO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Dreikampf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15,46  -  3,93  -  8,44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1.772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Nawrocki,Otto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18.05.07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                                                                 17,45  -  2,72  -  8,38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Werfer-Fünfkampf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(Ha.,Ku.,Di.,Sp.,Gew.)</w:t>
      </w:r>
    </w:p>
    <w:p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5.039</w:t>
      </w:r>
      <w:r>
        <w:rPr>
          <w:rFonts w:eastAsia="Times New Roman" w:cs="Arial"/>
          <w:sz w:val="20"/>
          <w:szCs w:val="20"/>
          <w:lang w:eastAsia="de-DE"/>
        </w:rPr>
        <w:tab/>
        <w:t>Huchthausen, Lothar</w:t>
      </w:r>
      <w:r>
        <w:rPr>
          <w:rFonts w:eastAsia="Times New Roman" w:cs="Arial"/>
          <w:sz w:val="20"/>
          <w:szCs w:val="20"/>
          <w:lang w:eastAsia="de-DE"/>
        </w:rPr>
        <w:tab/>
        <w:t>35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08.08.15 Lyon/FRAU</w:t>
      </w:r>
    </w:p>
    <w:p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                  </w:t>
      </w: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  <w:t>40,01 – 12,65 – 30,66 – 38,40 – 13,45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4.362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32,45 – 10,96 – 30,06 – 25,50 – 15,29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3.626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23,49 – 9,84 – 27,47 – 25,57 – 11,98</w:t>
      </w:r>
    </w:p>
    <w:p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3.609</w:t>
      </w:r>
      <w:r>
        <w:rPr>
          <w:rFonts w:eastAsia="Times New Roman" w:cs="Arial"/>
          <w:sz w:val="20"/>
          <w:szCs w:val="20"/>
          <w:lang w:eastAsia="de-DE"/>
        </w:rPr>
        <w:tab/>
        <w:t>Sluga, Marko</w:t>
      </w:r>
      <w:r>
        <w:rPr>
          <w:rFonts w:eastAsia="Times New Roman" w:cs="Arial"/>
          <w:sz w:val="20"/>
          <w:szCs w:val="20"/>
          <w:lang w:eastAsia="de-DE"/>
        </w:rPr>
        <w:tab/>
        <w:t>35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06.06.15 Domzale/SLO</w:t>
      </w:r>
    </w:p>
    <w:p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  <w:t>27,11 – 9,43 – 23,89 – 28,89 – 11,24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Merseburg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15,95 - 8,07 – 19,51 – 17,36 – 10,47</w:t>
      </w:r>
    </w:p>
    <w:p w:rsidR="00CE7516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CE7516" w:rsidRPr="00DE7678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85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Nawrocki,Otto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Fuckert,Walter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18.07.97 Durban/RSA</w:t>
      </w:r>
    </w:p>
    <w:p w:rsidR="00871924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Nawrocki,Otto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22.10.13 Porto Alegre/BRAZ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A336AF" w:rsidRDefault="00A336A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</w:p>
    <w:p w:rsidR="00A336AF" w:rsidRDefault="00A336A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A336AF">
        <w:rPr>
          <w:rFonts w:eastAsia="Times New Roman" w:cs="Arial"/>
          <w:sz w:val="20"/>
          <w:szCs w:val="20"/>
          <w:lang w:eastAsia="de-DE"/>
        </w:rPr>
        <w:t xml:space="preserve">1:04:14 </w:t>
      </w:r>
      <w:r w:rsidRPr="00A336AF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Sopart, Georg</w:t>
      </w:r>
      <w:r>
        <w:rPr>
          <w:rFonts w:eastAsia="Times New Roman" w:cs="Arial"/>
          <w:sz w:val="20"/>
          <w:szCs w:val="20"/>
          <w:lang w:eastAsia="de-DE"/>
        </w:rPr>
        <w:tab/>
        <w:t>31</w:t>
      </w:r>
      <w:r>
        <w:rPr>
          <w:rFonts w:eastAsia="Times New Roman" w:cs="Arial"/>
          <w:sz w:val="20"/>
          <w:szCs w:val="20"/>
          <w:lang w:eastAsia="de-DE"/>
        </w:rPr>
        <w:tab/>
        <w:t>Freizeitsportverein Köthen</w:t>
      </w:r>
      <w:r>
        <w:rPr>
          <w:rFonts w:eastAsia="Times New Roman" w:cs="Arial"/>
          <w:sz w:val="20"/>
          <w:szCs w:val="20"/>
          <w:lang w:eastAsia="de-DE"/>
        </w:rPr>
        <w:tab/>
        <w:t>22.05.16 Naumburg</w:t>
      </w:r>
    </w:p>
    <w:p w:rsidR="00A336AF" w:rsidRPr="00A336AF" w:rsidRDefault="00A336A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Nawrocki,Otto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Fuckert,Walter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20.07.97 Durban/RSA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6236C3" w:rsidRPr="00DE7678" w:rsidRDefault="006236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3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Nawrocki,Otto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8,65</w:t>
      </w:r>
      <w:r>
        <w:rPr>
          <w:rFonts w:eastAsia="Times New Roman" w:cs="Arial"/>
          <w:sz w:val="20"/>
          <w:szCs w:val="20"/>
          <w:lang w:eastAsia="de-DE"/>
        </w:rPr>
        <w:tab/>
        <w:t>Böllingm Emil</w:t>
      </w:r>
      <w:r>
        <w:rPr>
          <w:rFonts w:eastAsia="Times New Roman" w:cs="Arial"/>
          <w:sz w:val="20"/>
          <w:szCs w:val="20"/>
          <w:lang w:eastAsia="de-DE"/>
        </w:rPr>
        <w:tab/>
        <w:t>30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23.05.15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7,82</w:t>
      </w:r>
      <w:r>
        <w:rPr>
          <w:rFonts w:eastAsia="Times New Roman" w:cs="Arial"/>
          <w:sz w:val="20"/>
          <w:szCs w:val="20"/>
          <w:lang w:eastAsia="de-DE"/>
        </w:rPr>
        <w:tab/>
        <w:t>Kallweit, Fritz</w:t>
      </w:r>
      <w:r>
        <w:rPr>
          <w:rFonts w:eastAsia="Times New Roman" w:cs="Arial"/>
          <w:sz w:val="20"/>
          <w:szCs w:val="20"/>
          <w:lang w:eastAsia="de-DE"/>
        </w:rPr>
        <w:tab/>
        <w:t>30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10.10.15 Leuna</w:t>
      </w:r>
    </w:p>
    <w:p w:rsidR="00DE7678" w:rsidRPr="00CD621E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CD621E">
        <w:rPr>
          <w:rFonts w:eastAsia="Times New Roman" w:cs="Arial"/>
          <w:sz w:val="20"/>
          <w:szCs w:val="20"/>
          <w:lang w:eastAsia="de-DE"/>
        </w:rPr>
        <w:t>LG Merseburg</w:t>
      </w:r>
      <w:r w:rsidR="00CD621E">
        <w:rPr>
          <w:rFonts w:eastAsia="Times New Roman" w:cs="Arial"/>
          <w:sz w:val="20"/>
          <w:szCs w:val="20"/>
          <w:lang w:eastAsia="de-DE"/>
        </w:rPr>
        <w:tab/>
        <w:t>26.04.09 Merseburg</w:t>
      </w:r>
    </w:p>
    <w:p w:rsidR="00F35070" w:rsidRPr="00DE7678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</w:t>
      </w:r>
    </w:p>
    <w:p w:rsidR="00DF425C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24,68</w:t>
      </w:r>
      <w:r>
        <w:rPr>
          <w:rFonts w:eastAsia="Times New Roman" w:cs="Arial"/>
          <w:sz w:val="20"/>
          <w:szCs w:val="20"/>
          <w:lang w:eastAsia="de-DE"/>
        </w:rPr>
        <w:tab/>
        <w:t>Bölling, Emil</w:t>
      </w:r>
      <w:r>
        <w:rPr>
          <w:rFonts w:eastAsia="Times New Roman" w:cs="Arial"/>
          <w:sz w:val="20"/>
          <w:szCs w:val="20"/>
          <w:lang w:eastAsia="de-DE"/>
        </w:rPr>
        <w:tab/>
        <w:t>30</w:t>
      </w:r>
      <w:r>
        <w:rPr>
          <w:rFonts w:eastAsia="Times New Roman" w:cs="Arial"/>
          <w:sz w:val="20"/>
          <w:szCs w:val="20"/>
          <w:lang w:eastAsia="de-DE"/>
        </w:rPr>
        <w:tab/>
        <w:t>LG Merse</w:t>
      </w:r>
      <w:r w:rsidR="00DF425C">
        <w:rPr>
          <w:rFonts w:eastAsia="Times New Roman" w:cs="Arial"/>
          <w:sz w:val="20"/>
          <w:szCs w:val="20"/>
          <w:lang w:eastAsia="de-DE"/>
        </w:rPr>
        <w:t>burg</w:t>
      </w:r>
      <w:r w:rsidR="00DF425C"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Nawrocki,Otto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27.03.10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Hammerwurf</w:t>
      </w:r>
    </w:p>
    <w:p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25,75</w:t>
      </w:r>
      <w:r>
        <w:rPr>
          <w:rFonts w:eastAsia="Times New Roman" w:cs="Arial"/>
          <w:sz w:val="20"/>
          <w:szCs w:val="20"/>
          <w:lang w:eastAsia="de-DE"/>
        </w:rPr>
        <w:tab/>
        <w:t>Bölling, Emil</w:t>
      </w:r>
      <w:r>
        <w:rPr>
          <w:rFonts w:eastAsia="Times New Roman" w:cs="Arial"/>
          <w:sz w:val="20"/>
          <w:szCs w:val="20"/>
          <w:lang w:eastAsia="de-DE"/>
        </w:rPr>
        <w:tab/>
        <w:t>30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26.09.15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28.03.09 Merseburg</w:t>
      </w:r>
    </w:p>
    <w:p w:rsidR="00CE7516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</w:t>
      </w:r>
    </w:p>
    <w:p w:rsidR="00831F6D" w:rsidRDefault="00831F6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18,10</w:t>
      </w:r>
      <w:r>
        <w:rPr>
          <w:rFonts w:eastAsia="Times New Roman" w:cs="Arial"/>
          <w:sz w:val="20"/>
          <w:szCs w:val="20"/>
          <w:lang w:eastAsia="de-DE"/>
        </w:rPr>
        <w:tab/>
        <w:t>Kallweit, Fritz</w:t>
      </w:r>
      <w:r>
        <w:rPr>
          <w:rFonts w:eastAsia="Times New Roman" w:cs="Arial"/>
          <w:sz w:val="20"/>
          <w:szCs w:val="20"/>
          <w:lang w:eastAsia="de-DE"/>
        </w:rPr>
        <w:tab/>
        <w:t>30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23.05.15 Leuna</w:t>
      </w:r>
    </w:p>
    <w:p w:rsidR="00831F6D" w:rsidRDefault="00831F6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16,77</w:t>
      </w:r>
      <w:r>
        <w:rPr>
          <w:rFonts w:eastAsia="Times New Roman" w:cs="Arial"/>
          <w:sz w:val="20"/>
          <w:szCs w:val="20"/>
          <w:lang w:eastAsia="de-DE"/>
        </w:rPr>
        <w:tab/>
        <w:t>Bölling, Emil</w:t>
      </w:r>
      <w:r>
        <w:rPr>
          <w:rFonts w:eastAsia="Times New Roman" w:cs="Arial"/>
          <w:sz w:val="20"/>
          <w:szCs w:val="20"/>
          <w:lang w:eastAsia="de-DE"/>
        </w:rPr>
        <w:tab/>
        <w:t>30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23.05.15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28.03.09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Gewichtswurf</w:t>
      </w:r>
    </w:p>
    <w:p w:rsidR="00831F6D" w:rsidRDefault="00831F6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10,09</w:t>
      </w:r>
      <w:r>
        <w:rPr>
          <w:rFonts w:eastAsia="Times New Roman" w:cs="Arial"/>
          <w:sz w:val="20"/>
          <w:szCs w:val="20"/>
          <w:lang w:eastAsia="de-DE"/>
        </w:rPr>
        <w:tab/>
        <w:t>Bölling, Emil</w:t>
      </w:r>
      <w:r>
        <w:rPr>
          <w:rFonts w:eastAsia="Times New Roman" w:cs="Arial"/>
          <w:sz w:val="20"/>
          <w:szCs w:val="20"/>
          <w:lang w:eastAsia="de-DE"/>
        </w:rPr>
        <w:tab/>
        <w:t>30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29.08.15 Zella-.Mehlis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28.03.09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Dreikampf </w:t>
      </w:r>
      <w:r w:rsidRPr="00DE7678">
        <w:rPr>
          <w:rFonts w:eastAsia="Times New Roman" w:cs="Arial"/>
          <w:sz w:val="20"/>
          <w:szCs w:val="20"/>
          <w:lang w:eastAsia="de-DE"/>
        </w:rPr>
        <w:t>(100m, Weit, Kugel)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2.194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18,63  -  3,15  -  7,78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2.124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Nawrocki,Otto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17,98  -  2,86  -  7,71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Werfer-Mehrkampf</w:t>
      </w:r>
    </w:p>
    <w:p w:rsidR="00831F6D" w:rsidRDefault="00831F6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3.</w:t>
      </w:r>
      <w:r w:rsidR="00646CA7">
        <w:rPr>
          <w:rFonts w:eastAsia="Times New Roman" w:cs="Arial"/>
          <w:sz w:val="20"/>
          <w:szCs w:val="20"/>
          <w:lang w:eastAsia="de-DE"/>
        </w:rPr>
        <w:t>155</w:t>
      </w:r>
      <w:r>
        <w:rPr>
          <w:rFonts w:eastAsia="Times New Roman" w:cs="Arial"/>
          <w:sz w:val="20"/>
          <w:szCs w:val="20"/>
          <w:lang w:eastAsia="de-DE"/>
        </w:rPr>
        <w:tab/>
        <w:t>Bölling, Emil</w:t>
      </w:r>
      <w:r>
        <w:rPr>
          <w:rFonts w:eastAsia="Times New Roman" w:cs="Arial"/>
          <w:sz w:val="20"/>
          <w:szCs w:val="20"/>
          <w:lang w:eastAsia="de-DE"/>
        </w:rPr>
        <w:tab/>
        <w:t>30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646CA7">
        <w:rPr>
          <w:rFonts w:eastAsia="Times New Roman" w:cs="Arial"/>
          <w:sz w:val="20"/>
          <w:szCs w:val="20"/>
          <w:lang w:eastAsia="de-DE"/>
        </w:rPr>
        <w:t>27.08.16</w:t>
      </w:r>
      <w:r>
        <w:rPr>
          <w:rFonts w:eastAsia="Times New Roman" w:cs="Arial"/>
          <w:sz w:val="20"/>
          <w:szCs w:val="20"/>
          <w:lang w:eastAsia="de-DE"/>
        </w:rPr>
        <w:t xml:space="preserve"> Zella-Mehlis</w:t>
      </w:r>
    </w:p>
    <w:p w:rsidR="00831F6D" w:rsidRDefault="00831F6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</w:r>
      <w:r w:rsidR="00646CA7">
        <w:rPr>
          <w:rFonts w:eastAsia="Times New Roman" w:cs="Arial"/>
          <w:sz w:val="20"/>
          <w:szCs w:val="20"/>
          <w:lang w:eastAsia="de-DE"/>
        </w:rPr>
        <w:t>23,05</w:t>
      </w:r>
      <w:r>
        <w:rPr>
          <w:rFonts w:eastAsia="Times New Roman" w:cs="Arial"/>
          <w:sz w:val="20"/>
          <w:szCs w:val="20"/>
          <w:lang w:eastAsia="de-DE"/>
        </w:rPr>
        <w:t xml:space="preserve"> – </w:t>
      </w:r>
      <w:r w:rsidR="00646CA7">
        <w:rPr>
          <w:rFonts w:eastAsia="Times New Roman" w:cs="Arial"/>
          <w:sz w:val="20"/>
          <w:szCs w:val="20"/>
          <w:lang w:eastAsia="de-DE"/>
        </w:rPr>
        <w:t>7,67</w:t>
      </w:r>
      <w:r>
        <w:rPr>
          <w:rFonts w:eastAsia="Times New Roman" w:cs="Arial"/>
          <w:sz w:val="20"/>
          <w:szCs w:val="20"/>
          <w:lang w:eastAsia="de-DE"/>
        </w:rPr>
        <w:t xml:space="preserve"> – </w:t>
      </w:r>
      <w:r w:rsidR="00646CA7">
        <w:rPr>
          <w:rFonts w:eastAsia="Times New Roman" w:cs="Arial"/>
          <w:sz w:val="20"/>
          <w:szCs w:val="20"/>
          <w:lang w:eastAsia="de-DE"/>
        </w:rPr>
        <w:t>22,26</w:t>
      </w:r>
      <w:r>
        <w:rPr>
          <w:rFonts w:eastAsia="Times New Roman" w:cs="Arial"/>
          <w:sz w:val="20"/>
          <w:szCs w:val="20"/>
          <w:lang w:eastAsia="de-DE"/>
        </w:rPr>
        <w:t xml:space="preserve"> – </w:t>
      </w:r>
      <w:r w:rsidR="00646CA7">
        <w:rPr>
          <w:rFonts w:eastAsia="Times New Roman" w:cs="Arial"/>
          <w:sz w:val="20"/>
          <w:szCs w:val="20"/>
          <w:lang w:eastAsia="de-DE"/>
        </w:rPr>
        <w:t>14,06</w:t>
      </w:r>
      <w:r>
        <w:rPr>
          <w:rFonts w:eastAsia="Times New Roman" w:cs="Arial"/>
          <w:sz w:val="20"/>
          <w:szCs w:val="20"/>
          <w:lang w:eastAsia="de-DE"/>
        </w:rPr>
        <w:t xml:space="preserve"> – </w:t>
      </w:r>
      <w:r w:rsidR="00646CA7">
        <w:rPr>
          <w:rFonts w:eastAsia="Times New Roman" w:cs="Arial"/>
          <w:sz w:val="20"/>
          <w:szCs w:val="20"/>
          <w:lang w:eastAsia="de-DE"/>
        </w:rPr>
        <w:t>9,99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28.03.09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15,88  -  7,17  -  14,14  -  12,88  -  7,45</w:t>
      </w:r>
    </w:p>
    <w:p w:rsidR="0021479B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C85FA4" w:rsidRPr="00DE7678" w:rsidRDefault="00C85FA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Seniorinnen W 30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Meißner, 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Römer,Irmgard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17.09.50 Chemnitz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Rösler,Jutta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Schumann,Heike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27.05.90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Magdeburger SV 90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Hofmann,Jana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:rsidR="00C85FA4" w:rsidRPr="00DE7678" w:rsidRDefault="00C85FA4" w:rsidP="00C85FA4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</w:t>
      </w:r>
      <w:r>
        <w:rPr>
          <w:rFonts w:eastAsia="Times New Roman" w:cs="Arial"/>
          <w:sz w:val="20"/>
          <w:szCs w:val="20"/>
          <w:lang w:eastAsia="de-DE"/>
        </w:rPr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Rabe, Nicole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23.05.15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06.07.96 Hagen</w:t>
      </w:r>
    </w:p>
    <w:p w:rsidR="00C85FA4" w:rsidRDefault="00C85FA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Pößel,Beate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SV 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Höhne,Heike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Leitzkau 1990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05.10.96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13,3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29.05.96 Blankenburg</w:t>
      </w:r>
    </w:p>
    <w:p w:rsidR="00DE7678" w:rsidRPr="00EE5826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EE5826">
        <w:rPr>
          <w:rFonts w:eastAsia="Times New Roman" w:cs="Arial"/>
          <w:sz w:val="20"/>
          <w:szCs w:val="20"/>
          <w:lang w:val="en-US" w:eastAsia="de-DE"/>
        </w:rPr>
        <w:t>13</w:t>
      </w:r>
      <w:proofErr w:type="gramStart"/>
      <w:r w:rsidRPr="00EE5826">
        <w:rPr>
          <w:rFonts w:eastAsia="Times New Roman" w:cs="Arial"/>
          <w:sz w:val="20"/>
          <w:szCs w:val="20"/>
          <w:lang w:val="en-US" w:eastAsia="de-DE"/>
        </w:rPr>
        <w:t>,55</w:t>
      </w:r>
      <w:proofErr w:type="gramEnd"/>
      <w:r w:rsidRPr="00EE5826">
        <w:rPr>
          <w:rFonts w:eastAsia="Times New Roman" w:cs="Arial"/>
          <w:sz w:val="20"/>
          <w:szCs w:val="20"/>
          <w:lang w:val="en-US" w:eastAsia="de-DE"/>
        </w:rPr>
        <w:tab/>
        <w:t>Christoph,Sylvia</w:t>
      </w:r>
      <w:r w:rsidRPr="00EE5826">
        <w:rPr>
          <w:rFonts w:eastAsia="Times New Roman" w:cs="Arial"/>
          <w:sz w:val="20"/>
          <w:szCs w:val="20"/>
          <w:lang w:val="en-US" w:eastAsia="de-DE"/>
        </w:rPr>
        <w:tab/>
        <w:t>78</w:t>
      </w:r>
      <w:r w:rsidRPr="00EE5826">
        <w:rPr>
          <w:rFonts w:eastAsia="Times New Roman" w:cs="Arial"/>
          <w:sz w:val="20"/>
          <w:szCs w:val="20"/>
          <w:lang w:val="en-US" w:eastAsia="de-DE"/>
        </w:rPr>
        <w:tab/>
        <w:t>LAV Halensia</w:t>
      </w:r>
      <w:r w:rsidR="00EE5826" w:rsidRPr="00EE5826">
        <w:rPr>
          <w:rFonts w:eastAsia="Times New Roman" w:cs="Arial"/>
          <w:sz w:val="20"/>
          <w:szCs w:val="20"/>
          <w:lang w:val="en-US" w:eastAsia="de-DE"/>
        </w:rPr>
        <w:t xml:space="preserve"> Halle</w:t>
      </w:r>
      <w:r w:rsidRPr="00EE5826">
        <w:rPr>
          <w:rFonts w:eastAsia="Times New Roman" w:cs="Arial"/>
          <w:sz w:val="20"/>
          <w:szCs w:val="20"/>
          <w:lang w:val="en-US" w:eastAsia="de-DE"/>
        </w:rPr>
        <w:tab/>
        <w:t>23.05.09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Dr.Schmidt,Susanne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Wisny,Nancy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Huckauf,Jutta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Bülzig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28.09.75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13.09.80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09.10.99 Halle</w:t>
      </w:r>
    </w:p>
    <w:p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13,70</w:t>
      </w:r>
      <w:r>
        <w:rPr>
          <w:rFonts w:eastAsia="Times New Roman" w:cs="Arial"/>
          <w:sz w:val="20"/>
          <w:szCs w:val="20"/>
          <w:lang w:eastAsia="de-DE"/>
        </w:rPr>
        <w:tab/>
        <w:t>Genilke, Jana</w:t>
      </w:r>
      <w:r>
        <w:rPr>
          <w:rFonts w:eastAsia="Times New Roman" w:cs="Arial"/>
          <w:sz w:val="20"/>
          <w:szCs w:val="20"/>
          <w:lang w:eastAsia="de-DE"/>
        </w:rPr>
        <w:tab/>
        <w:t>87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27.05.17 Perleberg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EE5826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EE5826" w:rsidRPr="00DE7678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Breuer,Grit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23.08.02 Sondershausen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Rohländer,Uta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26.05.99 Cottbus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Meißner, 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Schumann,Heike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11.08.91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Römer,Irmgard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01.10.50 Potsdam</w:t>
      </w:r>
    </w:p>
    <w:p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27,93</w:t>
      </w:r>
      <w:r>
        <w:rPr>
          <w:rFonts w:eastAsia="Times New Roman" w:cs="Arial"/>
          <w:sz w:val="20"/>
          <w:szCs w:val="20"/>
          <w:lang w:eastAsia="de-DE"/>
        </w:rPr>
        <w:tab/>
        <w:t>Genilke, Jana</w:t>
      </w:r>
      <w:r>
        <w:rPr>
          <w:rFonts w:eastAsia="Times New Roman" w:cs="Arial"/>
          <w:sz w:val="20"/>
          <w:szCs w:val="20"/>
          <w:lang w:eastAsia="de-DE"/>
        </w:rPr>
        <w:tab/>
        <w:t>87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03.06.17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Rabe, Nicole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14.06.14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05.10.80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11.06.95 Blankenburg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Dr.Schmidt,Susanne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25.05.01 Stendal</w:t>
      </w:r>
    </w:p>
    <w:p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3F5602" w:rsidRDefault="003F560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28,30</w:t>
      </w:r>
      <w:r>
        <w:rPr>
          <w:rFonts w:eastAsia="Times New Roman" w:cs="Arial"/>
          <w:sz w:val="20"/>
          <w:szCs w:val="20"/>
          <w:lang w:eastAsia="de-DE"/>
        </w:rPr>
        <w:tab/>
        <w:t>Kazmirzak, Christine</w:t>
      </w:r>
      <w:r>
        <w:rPr>
          <w:rFonts w:eastAsia="Times New Roman" w:cs="Arial"/>
          <w:sz w:val="20"/>
          <w:szCs w:val="20"/>
          <w:lang w:eastAsia="de-DE"/>
        </w:rPr>
        <w:tab/>
        <w:t>82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12.06.16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11.06.95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Böttcher,Sabine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Christoph,Sylvia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03.07.10 Löwenberg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Huckauf,Jutta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Bülzig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25.08.73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Wisny,Nancy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Lehmann,Marion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04.07.92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Pößel,Renate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Ottersleben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16.05.99.Stendal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27.04.96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Fischer,Annett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22.05.10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Breuer,Grit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08.08.02 München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Rohländer,Uta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26.06.99 Dortmund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Meißner,Heike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03.09.00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Brandt,Silke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17.07.93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Böttcher,Sabine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16.08.03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Fischer,Annett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:rsidR="00C85FA4" w:rsidRDefault="00C85FA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66,20</w:t>
      </w:r>
      <w:r>
        <w:rPr>
          <w:rFonts w:eastAsia="Times New Roman" w:cs="Arial"/>
          <w:sz w:val="20"/>
          <w:szCs w:val="20"/>
          <w:lang w:eastAsia="de-DE"/>
        </w:rPr>
        <w:tab/>
        <w:t>Kazmirzak, Christine</w:t>
      </w:r>
      <w:r>
        <w:rPr>
          <w:rFonts w:eastAsia="Times New Roman" w:cs="Arial"/>
          <w:sz w:val="20"/>
          <w:szCs w:val="20"/>
          <w:lang w:eastAsia="de-DE"/>
        </w:rPr>
        <w:tab/>
        <w:t>82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:rsidR="00C85FA4" w:rsidRDefault="00C85FA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Christoph,Sylvia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04.07.10 Löwenberg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Jautze, 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Dr.Schmidt,Susanne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Kubitza,Yvonne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71,03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71,27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Raabe,Ines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Einheit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71,27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 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67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71,73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Friedrich,Livia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02.06.11 Mühlhausen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2:09,04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Thier,Sylvia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19.06.04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2:20,07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16.07.99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2:20,53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Brandt,Silke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16.07.93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2:20,6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1978</w:t>
      </w:r>
    </w:p>
    <w:p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2:22,48</w:t>
      </w:r>
      <w:r>
        <w:rPr>
          <w:rFonts w:eastAsia="Times New Roman" w:cs="Arial"/>
          <w:sz w:val="20"/>
          <w:szCs w:val="20"/>
          <w:lang w:eastAsia="de-DE"/>
        </w:rPr>
        <w:tab/>
        <w:t>Genike, jana</w:t>
      </w:r>
      <w:r>
        <w:rPr>
          <w:rFonts w:eastAsia="Times New Roman" w:cs="Arial"/>
          <w:sz w:val="20"/>
          <w:szCs w:val="20"/>
          <w:lang w:eastAsia="de-DE"/>
        </w:rPr>
        <w:tab/>
        <w:t>87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10.06.17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2:24,26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Fischer,Annett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25.06.11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2:28,0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Huckauf,Jutta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Bülzig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29.04.73 Wittenberg</w:t>
      </w:r>
    </w:p>
    <w:p w:rsidR="00C85FA4" w:rsidRDefault="00C85FA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2:28,82</w:t>
      </w:r>
      <w:r>
        <w:rPr>
          <w:rFonts w:eastAsia="Times New Roman" w:cs="Arial"/>
          <w:sz w:val="20"/>
          <w:szCs w:val="20"/>
          <w:lang w:eastAsia="de-DE"/>
        </w:rPr>
        <w:tab/>
        <w:t>Kazmirzak, Christine</w:t>
      </w:r>
      <w:r>
        <w:rPr>
          <w:rFonts w:eastAsia="Times New Roman" w:cs="Arial"/>
          <w:sz w:val="20"/>
          <w:szCs w:val="20"/>
          <w:lang w:eastAsia="de-DE"/>
        </w:rPr>
        <w:tab/>
        <w:t>82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21.06.15 Borna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2:31,43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14.05.06 Schönebeck</w:t>
      </w:r>
    </w:p>
    <w:p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2:33,43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Jautze,Kathrin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14.09.96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Herms,Sylka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Rosenbaum,Diane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Stendaler LV 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Dorn,Nadine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Christoph,Sylvia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Höhne,</w:t>
      </w:r>
      <w:r w:rsidR="00FC644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Leitzkau 1990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Krompholz,Marika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30.05.10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Bendin,Susanne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23.09.01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4:29,84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Thier,</w:t>
      </w:r>
      <w:r w:rsidR="00FC644F">
        <w:rPr>
          <w:rFonts w:eastAsia="Times New Roman" w:cs="Arial"/>
          <w:sz w:val="20"/>
          <w:szCs w:val="20"/>
          <w:lang w:val="fr-FR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fr-FR" w:eastAsia="de-DE"/>
        </w:rPr>
        <w:t>Sylvia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04.06.04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4:41,16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Brandecker</w:t>
      </w:r>
      <w:proofErr w:type="gramStart"/>
      <w:r w:rsidRPr="00DE7678">
        <w:rPr>
          <w:rFonts w:eastAsia="Times New Roman" w:cs="Arial"/>
          <w:sz w:val="20"/>
          <w:szCs w:val="20"/>
          <w:lang w:val="fr-FR" w:eastAsia="de-DE"/>
        </w:rPr>
        <w:t>,Yvonne</w:t>
      </w:r>
      <w:proofErr w:type="gramEnd"/>
      <w:r w:rsidRPr="00DE7678">
        <w:rPr>
          <w:rFonts w:eastAsia="Times New Roman" w:cs="Arial"/>
          <w:sz w:val="20"/>
          <w:szCs w:val="20"/>
          <w:lang w:val="fr-FR"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Harz-Gebirgsl.Wernigerode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25.06.06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22.09.78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5:01,03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Jautze,Kathrin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18.07.99 Schweinfurt</w:t>
      </w:r>
    </w:p>
    <w:p w:rsidR="00CD621E" w:rsidRP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CD621E">
        <w:rPr>
          <w:rFonts w:eastAsia="Times New Roman" w:cs="Arial"/>
          <w:sz w:val="20"/>
          <w:szCs w:val="20"/>
          <w:lang w:val="en-US" w:eastAsia="de-DE"/>
        </w:rPr>
        <w:t>5:27</w:t>
      </w:r>
      <w:proofErr w:type="gramStart"/>
      <w:r w:rsidRPr="00CD621E">
        <w:rPr>
          <w:rFonts w:eastAsia="Times New Roman" w:cs="Arial"/>
          <w:sz w:val="20"/>
          <w:szCs w:val="20"/>
          <w:lang w:val="en-US" w:eastAsia="de-DE"/>
        </w:rPr>
        <w:t>,37</w:t>
      </w:r>
      <w:proofErr w:type="gramEnd"/>
      <w:r w:rsidRPr="00CD621E">
        <w:rPr>
          <w:rFonts w:eastAsia="Times New Roman" w:cs="Arial"/>
          <w:sz w:val="20"/>
          <w:szCs w:val="20"/>
          <w:lang w:val="en-US" w:eastAsia="de-DE"/>
        </w:rPr>
        <w:tab/>
        <w:t>Prehm, Christina</w:t>
      </w:r>
      <w:r w:rsidRPr="00CD621E">
        <w:rPr>
          <w:rFonts w:eastAsia="Times New Roman" w:cs="Arial"/>
          <w:sz w:val="20"/>
          <w:szCs w:val="20"/>
          <w:lang w:val="en-US" w:eastAsia="de-DE"/>
        </w:rPr>
        <w:tab/>
        <w:t>87</w:t>
      </w:r>
      <w:r w:rsidRPr="00CD621E">
        <w:rPr>
          <w:rFonts w:eastAsia="Times New Roman" w:cs="Arial"/>
          <w:sz w:val="20"/>
          <w:szCs w:val="20"/>
          <w:lang w:val="en-US" w:eastAsia="de-DE"/>
        </w:rPr>
        <w:tab/>
        <w:t>USC Magdeburg</w:t>
      </w:r>
      <w:r w:rsidRPr="00CD621E">
        <w:rPr>
          <w:rFonts w:eastAsia="Times New Roman" w:cs="Arial"/>
          <w:sz w:val="20"/>
          <w:szCs w:val="20"/>
          <w:lang w:val="en-US" w:eastAsia="de-DE"/>
        </w:rPr>
        <w:tab/>
        <w:t>25.05.17 Hengelo/NED</w:t>
      </w:r>
    </w:p>
    <w:p w:rsidR="00DE7678" w:rsidRPr="00D2123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2123C">
        <w:rPr>
          <w:rFonts w:eastAsia="Times New Roman" w:cs="Arial"/>
          <w:sz w:val="20"/>
          <w:szCs w:val="20"/>
          <w:lang w:val="en-US" w:eastAsia="de-DE"/>
        </w:rPr>
        <w:t>5:34</w:t>
      </w:r>
      <w:proofErr w:type="gramStart"/>
      <w:r w:rsidRPr="00D2123C">
        <w:rPr>
          <w:rFonts w:eastAsia="Times New Roman" w:cs="Arial"/>
          <w:sz w:val="20"/>
          <w:szCs w:val="20"/>
          <w:lang w:val="en-US" w:eastAsia="de-DE"/>
        </w:rPr>
        <w:t>,3</w:t>
      </w:r>
      <w:proofErr w:type="gramEnd"/>
      <w:r w:rsidRPr="00D2123C">
        <w:rPr>
          <w:rFonts w:eastAsia="Times New Roman" w:cs="Arial"/>
          <w:sz w:val="20"/>
          <w:szCs w:val="20"/>
          <w:lang w:val="en-US" w:eastAsia="de-DE"/>
        </w:rPr>
        <w:tab/>
        <w:t>Schulz,Gisela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55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TH Magdeburg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08.06.85 Magdeburg</w:t>
      </w:r>
    </w:p>
    <w:p w:rsidR="00DE7678" w:rsidRPr="00D2123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2123C">
        <w:rPr>
          <w:rFonts w:eastAsia="Times New Roman" w:cs="Arial"/>
          <w:sz w:val="20"/>
          <w:szCs w:val="20"/>
          <w:lang w:val="en-US" w:eastAsia="de-DE"/>
        </w:rPr>
        <w:t>5:36</w:t>
      </w:r>
      <w:proofErr w:type="gramStart"/>
      <w:r w:rsidRPr="00D2123C">
        <w:rPr>
          <w:rFonts w:eastAsia="Times New Roman" w:cs="Arial"/>
          <w:sz w:val="20"/>
          <w:szCs w:val="20"/>
          <w:lang w:val="en-US" w:eastAsia="de-DE"/>
        </w:rPr>
        <w:t>,27</w:t>
      </w:r>
      <w:proofErr w:type="gramEnd"/>
      <w:r w:rsidRPr="00D2123C">
        <w:rPr>
          <w:rFonts w:eastAsia="Times New Roman" w:cs="Arial"/>
          <w:sz w:val="20"/>
          <w:szCs w:val="20"/>
          <w:lang w:val="en-US" w:eastAsia="de-DE"/>
        </w:rPr>
        <w:tab/>
        <w:t>Homann,Kathleen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71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SV Kali Wolmirstedt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01.05.02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6:02,30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Christoph,Sylvia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03.07.10 Löwenberg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6:06,2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Letz</w:t>
      </w:r>
      <w:proofErr w:type="gramStart"/>
      <w:r w:rsidRPr="00DE7678">
        <w:rPr>
          <w:rFonts w:eastAsia="Times New Roman" w:cs="Arial"/>
          <w:sz w:val="20"/>
          <w:szCs w:val="20"/>
          <w:lang w:eastAsia="de-DE"/>
        </w:rPr>
        <w:t>,Birga</w:t>
      </w:r>
      <w:proofErr w:type="gramEnd"/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08.06.85 Magdeburg</w:t>
      </w:r>
    </w:p>
    <w:p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6:08,93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6:18,45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Böttcher,Sabine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09.05.02 Bad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6:26,31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Raabe,Ines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Einheit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6:30,04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Friedrich,Livia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03.06.11 Mühlhausen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6:32,26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Schley,Antje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6:37,28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Neunz,Corinna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Einheit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6:42,3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Olkowska-Oetce,Jolanta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Bitterfelder SV 2000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04.07.07 Sandersdorf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6:56,78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 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67  </w:t>
      </w:r>
      <w:r w:rsidR="00EE5826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08.10.00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7:04,37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12.09.02 Tangermünde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7:17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,6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Grosch,Annegret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TSV Leuna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29.05.91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en-GB"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val="en-GB" w:eastAsia="de-DE"/>
        </w:rPr>
        <w:t>3000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10:23,68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Harz-Gebirgsl.Wernigerode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10:26,34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TSG"GM"Quedlinburg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26.09.98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10:30,1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Rufer,Birgit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SSV“MG“Ahlsdorf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10.04.96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10:35,42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</w:t>
      </w:r>
      <w:r w:rsidR="009E353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10:46,58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03.06.84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10:59,37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Jautze,Kathrin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11:03,16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Herms,Sylka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11:07,88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Bojahr,Birgit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11:11,4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12.09.81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11:24,46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Schumann,Heike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01.05.89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Döhler,Heidi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01.07.81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11:36,34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11:43,33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Homann,Kathleen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20.09.03 Wolmistedt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12:02,9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Höhne,</w:t>
      </w:r>
      <w:r w:rsidR="009E353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Leitzkau 1990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04.09.96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12,13,58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Kriebitzsch,Kathrin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Aufbau/Elbe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19.05.05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12:28,2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Dr.Köhler,Heike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07.06.00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12:29,65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Riedel,Mona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12:33,58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Krompholz,Marika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11.06.11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12:42,86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Haußen,Cornelia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18:02,42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TSG"GM"Quedlinburg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18:20,74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Harz-Gebirgsl.Wernigerode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28.06.09 St.Wendel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18:40,91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Jautze,Kathrin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17.07.99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18:44,77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Bojahr,Birgit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18:51,1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Eilerts,Kerstin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LWG Wernigrode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19:06,1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Jäckel,Friederike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Bitterfelder SV 2000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16.05.12 Sandersdorf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19:20,09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Homann,Kathleen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19:33,37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Herms,Sylka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19:40,71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Damrau, Antje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07.06.13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19:43,5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19:58,35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Wegener,Catherina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Medizin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16.09.06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20:33,6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</w:t>
      </w:r>
      <w:proofErr w:type="gramStart"/>
      <w:r w:rsidRPr="00DE7678">
        <w:rPr>
          <w:rFonts w:eastAsia="Times New Roman" w:cs="Arial"/>
          <w:sz w:val="20"/>
          <w:szCs w:val="20"/>
          <w:lang w:eastAsia="de-DE"/>
        </w:rPr>
        <w:t>,Gisela</w:t>
      </w:r>
      <w:proofErr w:type="gramEnd"/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10.06.87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20:37,7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Thiem,Harriet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Braunsbedra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20:40,2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Wandtke,Marion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OS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05.09.90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20:44,9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Höhne</w:t>
      </w:r>
      <w:proofErr w:type="gramStart"/>
      <w:r w:rsidRPr="00DE7678">
        <w:rPr>
          <w:rFonts w:eastAsia="Times New Roman" w:cs="Arial"/>
          <w:sz w:val="20"/>
          <w:szCs w:val="20"/>
          <w:lang w:eastAsia="de-DE"/>
        </w:rPr>
        <w:t>,Heike</w:t>
      </w:r>
      <w:proofErr w:type="gramEnd"/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Leitzkau 1990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20:48,5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Willberg,Sabine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VLF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07.05.93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21:12,26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Dorn,Nadine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21:21,91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Haußen,Cornelia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21:23,36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21:23,3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Dr.Köhler,Claudia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05.07.00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39:13,05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06.05.00 Tangermünde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39:20,0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Jautze,Kathrin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08.04.98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39:44,63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Eilers,Kerstin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Harz-Gebirgslauf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09.05.98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40:07,88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Homann,Kathleen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03.05.02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40:59,9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</w:t>
      </w:r>
      <w:r w:rsidR="009E353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41:16,71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41:33,57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Bojahr,Birgit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42:36,9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08.06.85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42:46,2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Willberg,Sabine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43:01,45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Dorn,Nadine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02.05.08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43:19,5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Stender,Angela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44:15,3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Kessler,Gabi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44:41,45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Mende,Manuela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44:48,6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Engelmann,Anke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Wittenberg-Piesteritz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20.04.04 Pretzsch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44:51,1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Klinke,Kathrin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26.05.99 Schladen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45:14,9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45:25,56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45:48,3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Woitschek,Rosemarie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03.05.97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46:07,65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Wandtke,Marion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46:08,8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Riedel,Mona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05.05.96 Laucha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  <w:r w:rsidRPr="00DE7678">
        <w:rPr>
          <w:rFonts w:eastAsia="Times New Roman" w:cs="Arial"/>
          <w:sz w:val="20"/>
          <w:szCs w:val="20"/>
          <w:lang w:eastAsia="de-DE"/>
        </w:rPr>
        <w:t>(ab 1997)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Dreher,Claudia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Gaensefurther Sportbew.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19.03.05 Dresden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Gessat,Rebecca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Thier,Sylvia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18.04.04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Jautze,Kathrin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03.08.98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Damrau, Antje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TSG"GM"Quedlinburg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10.10.98 Weimar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Harz-Gebirgsl.Wernigerode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01.04.06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Homann,Kathleen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Wegener,Catherine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„GM“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42:24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 Mandy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Klinke,Kathrin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Nauel,Sandra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Held,Cathleen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 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20.04.08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Dorn,Nadine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Fiedler,Doreen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Jannusch,Kerstin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Ihleläufer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18.10.97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Dr.Köhler,Claudia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04.02.01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Engelmann,Anke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Berlin</w:t>
      </w:r>
    </w:p>
    <w:p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EE5826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1:11:57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Dreher,Claudia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Gaensefurther Sportbew.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23.12.04 Okayama/JAP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Gessat, Rebecca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04.05.14 Kassel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1:25:46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24.03.01 Arnstadt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1:29:04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Wegener,Catherine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„GM“Quedlinburg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Homann,Kathleen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13.04.02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Dr.Reichenbecher,B.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Profen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04.04.93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1:35:10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Klinke,Katrin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1:35:34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Jautze,Kathrin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16.09.01 Karlsruhe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1:36:25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Lutze,Dörte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03.10.93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1:37:50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31.08.02 Hassel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1:37:50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Dorn,Nadine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22.10.06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1:38:05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Wandtke,Marion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03.10.93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1:38:53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Nauel,Sandra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08.10.06 München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1:38:57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Kessler,Gabriele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03.10.93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1:39:39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Fiedler, 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1:40:34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Kühne,Monika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03.10.93 Zerbst</w:t>
      </w:r>
    </w:p>
    <w:p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1:41:58</w:t>
      </w:r>
      <w:r>
        <w:rPr>
          <w:rFonts w:eastAsia="Times New Roman" w:cs="Arial"/>
          <w:sz w:val="20"/>
          <w:szCs w:val="20"/>
          <w:lang w:eastAsia="de-DE"/>
        </w:rPr>
        <w:tab/>
        <w:t>Hoffmann, Stephanie</w:t>
      </w:r>
      <w:r>
        <w:rPr>
          <w:rFonts w:eastAsia="Times New Roman" w:cs="Arial"/>
          <w:sz w:val="20"/>
          <w:szCs w:val="20"/>
          <w:lang w:eastAsia="de-DE"/>
        </w:rPr>
        <w:tab/>
        <w:t>87</w:t>
      </w:r>
      <w:r>
        <w:rPr>
          <w:rFonts w:eastAsia="Times New Roman" w:cs="Arial"/>
          <w:sz w:val="20"/>
          <w:szCs w:val="20"/>
          <w:lang w:eastAsia="de-DE"/>
        </w:rPr>
        <w:tab/>
        <w:t>TSG GM Quedlinburg</w:t>
      </w:r>
      <w:r>
        <w:rPr>
          <w:rFonts w:eastAsia="Times New Roman" w:cs="Arial"/>
          <w:sz w:val="20"/>
          <w:szCs w:val="20"/>
          <w:lang w:eastAsia="de-DE"/>
        </w:rPr>
        <w:tab/>
        <w:t>03.10.17 Braunsbedra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1:42:04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Willberg,Sabine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1:42:47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Kiuntke,Ines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Schackensleben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23.04.06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2:29:49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Dreher,Claudia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Gaensefurther Sportbew.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24.04.05 Hamburg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3:08:53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Homann,Kathleen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16.09.01 Karlsruhe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3:13:43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Jautze,Kathrin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16.09.01 Karlsruhe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3:19:47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TSG"GM"Quedlinburg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25.10.98 Frankfurt/M.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3:20:28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Stender,Angela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Oscherslebener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13.04.91 Sandau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3:24:03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Wegener,Catherine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„GM“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3:25:27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31.08.02 Hassel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3:27:09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Klinke,Katrin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26.09.99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3:31:01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Kriebitzsch,Kathrin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Aufbau/Elbe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08.05.05 Regensburg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3:32:42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Nauel,Sandra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08.10.06 München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3:33:23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</w:t>
      </w:r>
      <w:r w:rsidR="009E353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11.04.87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3:35:55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Kutzer,Cornelia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3:40:13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Fiebig,Bärbel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Piesteritz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16.10.88 Eisenhüttenst.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3:50:02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Berke,Sybille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LWG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21.04.02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3:50:55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Zeun,Anja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3:53:59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Lücke,Sonja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29.09.02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3:54:40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Reinholz,Tatjana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23.10.05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3:56:25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Biedermann,Yvonne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17.04.05 Dortmund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3:56:38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Detlefsen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Annett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Concordia Staßfurt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25.04.04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3:56:42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Vökler,Diana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90 Querfurt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01.09.02 Halle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Christoph,Sylvia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03.07 10 Löwenberg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08.07.05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Schumann,Heike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17,1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Mickler,Anni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06.10.73 Zwickau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Gebert,Conelia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08.06.96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Lehmann,Marion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02.09.94 Lüchow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54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,84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Meißner,Heike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25.07.00 Barcelona/ESP</w:t>
      </w:r>
    </w:p>
    <w:p w:rsidR="00DE7678" w:rsidRPr="0024138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68,30</w:t>
      </w:r>
      <w:r w:rsidRPr="0024138F">
        <w:rPr>
          <w:rFonts w:eastAsia="Times New Roman" w:cs="Arial"/>
          <w:sz w:val="20"/>
          <w:szCs w:val="20"/>
          <w:lang w:eastAsia="de-DE"/>
        </w:rPr>
        <w:tab/>
        <w:t>Christoph,Sylvia</w:t>
      </w:r>
      <w:r w:rsidRPr="0024138F">
        <w:rPr>
          <w:rFonts w:eastAsia="Times New Roman" w:cs="Arial"/>
          <w:sz w:val="20"/>
          <w:szCs w:val="20"/>
          <w:lang w:eastAsia="de-DE"/>
        </w:rPr>
        <w:tab/>
        <w:t>78</w:t>
      </w:r>
      <w:r w:rsidRPr="0024138F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 w:rsidRPr="0024138F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24138F">
        <w:rPr>
          <w:rFonts w:eastAsia="Times New Roman" w:cs="Arial"/>
          <w:sz w:val="20"/>
          <w:szCs w:val="20"/>
          <w:lang w:eastAsia="de-DE"/>
        </w:rPr>
        <w:tab/>
        <w:t>28.06.09 St.Wendel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01.09.96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09.07.06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76,01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Rosenbaum,Diane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 Bahngehen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26:12,2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01.05.11 Reichenbach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 Straßengehen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15.04.11 Biberach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 km Straßengehen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1:56:28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13.10.12 Gleina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11.07.93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Braun,Renee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14.05.05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03.06.84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08.06.96 Bad Oeynhausen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Lampert,Alexandra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26.06.11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Rosenbaum,Diane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TLV Tangermünde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1,48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Rosentreter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Simone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13.05.00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Kreplin,Erika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Friesen 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09.09.34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Römer,Irmgard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11.06.50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Plate,Claudia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Schumann,Heike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Ohmke,Christine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14.09.97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1,45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Minge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Corinna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02.10.99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1,45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Meinhardt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Corinna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23.09.06 Halle</w:t>
      </w:r>
    </w:p>
    <w:p w:rsidR="00871924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Stabhochsprung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 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27.07.05 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Jaeger, Stefanie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24.05.14 Halle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Rosenbaum,Diane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Voigt,Angela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14.08.81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Umlauft,Katja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SV 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Wycisk,Heidemarie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09.06.79 Mühlhausen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Schwarz,Hanna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19.09.54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Römer,Irmgard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17.09.50 Chemnitz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Rösler,Jutta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22.07.89 Neubrandenburg</w:t>
      </w:r>
    </w:p>
    <w:p w:rsidR="00DE7678" w:rsidRPr="00EE5826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EE5826">
        <w:rPr>
          <w:rFonts w:eastAsia="Times New Roman" w:cs="Arial"/>
          <w:sz w:val="20"/>
          <w:szCs w:val="20"/>
          <w:lang w:val="en-US" w:eastAsia="de-DE"/>
        </w:rPr>
        <w:t>5</w:t>
      </w:r>
      <w:proofErr w:type="gramStart"/>
      <w:r w:rsidRPr="00EE5826">
        <w:rPr>
          <w:rFonts w:eastAsia="Times New Roman" w:cs="Arial"/>
          <w:sz w:val="20"/>
          <w:szCs w:val="20"/>
          <w:lang w:val="en-US" w:eastAsia="de-DE"/>
        </w:rPr>
        <w:t>,33</w:t>
      </w:r>
      <w:proofErr w:type="gramEnd"/>
      <w:r w:rsidRPr="00EE5826">
        <w:rPr>
          <w:rFonts w:eastAsia="Times New Roman" w:cs="Arial"/>
          <w:sz w:val="20"/>
          <w:szCs w:val="20"/>
          <w:lang w:val="en-US" w:eastAsia="de-DE"/>
        </w:rPr>
        <w:tab/>
        <w:t>Christoph,Sylvia</w:t>
      </w:r>
      <w:r w:rsidRPr="00EE5826">
        <w:rPr>
          <w:rFonts w:eastAsia="Times New Roman" w:cs="Arial"/>
          <w:sz w:val="20"/>
          <w:szCs w:val="20"/>
          <w:lang w:val="en-US" w:eastAsia="de-DE"/>
        </w:rPr>
        <w:tab/>
        <w:t>78</w:t>
      </w:r>
      <w:r w:rsidRPr="00EE5826">
        <w:rPr>
          <w:rFonts w:eastAsia="Times New Roman" w:cs="Arial"/>
          <w:sz w:val="20"/>
          <w:szCs w:val="20"/>
          <w:lang w:val="en-US" w:eastAsia="de-DE"/>
        </w:rPr>
        <w:tab/>
        <w:t>LAV Halensia</w:t>
      </w:r>
      <w:r w:rsidR="00EE5826" w:rsidRPr="00EE5826">
        <w:rPr>
          <w:rFonts w:eastAsia="Times New Roman" w:cs="Arial"/>
          <w:sz w:val="20"/>
          <w:szCs w:val="20"/>
          <w:lang w:val="en-US" w:eastAsia="de-DE"/>
        </w:rPr>
        <w:t xml:space="preserve"> Halle</w:t>
      </w:r>
      <w:r w:rsidRPr="00EE5826">
        <w:rPr>
          <w:rFonts w:eastAsia="Times New Roman" w:cs="Arial"/>
          <w:sz w:val="20"/>
          <w:szCs w:val="20"/>
          <w:lang w:val="en-US" w:eastAsia="de-DE"/>
        </w:rPr>
        <w:tab/>
        <w:t>05.07.08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5,30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20.04.96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Kreplin,Erika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Friesen 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09.09.34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Schumann,Heike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11.08.91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Peukert,Gitta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00.10.72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Jüsgen,Ingeborg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Post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Ohmke,Christine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27.09.97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Orlamünde,Karin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Ackermann,Silke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Zelichowski,Katrin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Lampert,Alexandra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19.05.12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Umlauft,Katja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09.07.06 Bad Schwalbach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SV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10.07.93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28.06.96 Bad Köstritz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Stendaler LV 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19.06.04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4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Kleinert,Nadine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16.08.09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Neimke,Kathrin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29.05.96 Blankenburg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Lange,Maritta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24.08.74 Berlin</w:t>
      </w:r>
    </w:p>
    <w:p w:rsidR="003F5602" w:rsidRPr="00DE7678" w:rsidRDefault="003F560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17,41</w:t>
      </w:r>
      <w:r>
        <w:rPr>
          <w:rFonts w:eastAsia="Times New Roman" w:cs="Arial"/>
          <w:sz w:val="20"/>
          <w:szCs w:val="20"/>
          <w:lang w:eastAsia="de-DE"/>
        </w:rPr>
        <w:tab/>
        <w:t>Terlecki, Josephine</w:t>
      </w:r>
      <w:r>
        <w:rPr>
          <w:rFonts w:eastAsia="Times New Roman" w:cs="Arial"/>
          <w:sz w:val="20"/>
          <w:szCs w:val="20"/>
          <w:lang w:eastAsia="de-DE"/>
        </w:rPr>
        <w:tab/>
        <w:t>86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28.05.16 Frankenberg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Mickler,Anni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23.08.72 Halle</w:t>
      </w:r>
    </w:p>
    <w:p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12,82</w:t>
      </w:r>
      <w:r>
        <w:rPr>
          <w:rFonts w:eastAsia="Times New Roman" w:cs="Arial"/>
          <w:sz w:val="20"/>
          <w:szCs w:val="20"/>
          <w:lang w:eastAsia="de-DE"/>
        </w:rPr>
        <w:tab/>
        <w:t>Hase, Jenny</w:t>
      </w:r>
      <w:r>
        <w:rPr>
          <w:rFonts w:eastAsia="Times New Roman" w:cs="Arial"/>
          <w:sz w:val="20"/>
          <w:szCs w:val="20"/>
          <w:lang w:eastAsia="de-DE"/>
        </w:rPr>
        <w:tab/>
        <w:t>87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19.08.17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Rockstedt,Lotti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13.07.63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Löber,Dorle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04.05.66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Otto,Anita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16.09.76 Veszprem/HUN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Klitsch,Lore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17.09.52 Halle</w:t>
      </w:r>
    </w:p>
    <w:p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Römer,Irmgard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20.05.51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Haase,Birgit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05.04.03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Grabe,Hildegard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19.05.73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Minge,Corinna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26.06.98 Karlskrona/SWE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Thomas,Ilona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23.07.94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Lehmann,Marion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02.10.93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Hoffmeister,Erika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08.06.52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Spengler,Monika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10.08.85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Stendaler LV 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Huckauf,Jutta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Bülzig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28.09.75 Wittenberg</w:t>
      </w:r>
    </w:p>
    <w:p w:rsidR="00871924" w:rsidRPr="00DE7678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 kg</w:t>
      </w:r>
    </w:p>
    <w:p w:rsidR="003F5602" w:rsidRDefault="003F560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66,84</w:t>
      </w:r>
      <w:r>
        <w:rPr>
          <w:rFonts w:eastAsia="Times New Roman" w:cs="Arial"/>
          <w:sz w:val="20"/>
          <w:szCs w:val="20"/>
          <w:lang w:eastAsia="de-DE"/>
        </w:rPr>
        <w:tab/>
        <w:t>Müller, Nadine</w:t>
      </w:r>
      <w:r>
        <w:rPr>
          <w:rFonts w:eastAsia="Times New Roman" w:cs="Arial"/>
          <w:sz w:val="20"/>
          <w:szCs w:val="20"/>
          <w:lang w:eastAsia="de-DE"/>
        </w:rPr>
        <w:tab/>
        <w:t>85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29.07.16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Mickler,Anni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23.06.72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Lange,Maritta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13.05.73 Regis-Breitingen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Otto,Anita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04.09.75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Löber,Dorle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27.03.66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Klitsch,Lore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10.10.50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Günzl,Maria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Halle-Leuna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30.06.58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Zimdahl,Jutta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23.05.62 Köthen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Haase,Birgit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09.08.03 Landsberg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Wittkowski,Anni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Frauen-SC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06.06.37 Magdeburg</w:t>
      </w:r>
    </w:p>
    <w:p w:rsidR="003F5602" w:rsidRPr="00DE7678" w:rsidRDefault="003F560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Bachmann,Charlotte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18.05.41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35,42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Minge,</w:t>
      </w:r>
      <w:r w:rsidR="00CD621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Corinna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26.05.98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Grabe,Hildegard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24.06.73 Halle</w:t>
      </w:r>
    </w:p>
    <w:p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34,35</w:t>
      </w:r>
      <w:r>
        <w:rPr>
          <w:rFonts w:eastAsia="Times New Roman" w:cs="Arial"/>
          <w:sz w:val="20"/>
          <w:szCs w:val="20"/>
          <w:lang w:eastAsia="de-DE"/>
        </w:rPr>
        <w:tab/>
        <w:t>Hase, Jenny</w:t>
      </w:r>
      <w:r>
        <w:rPr>
          <w:rFonts w:eastAsia="Times New Roman" w:cs="Arial"/>
          <w:sz w:val="20"/>
          <w:szCs w:val="20"/>
          <w:lang w:eastAsia="de-DE"/>
        </w:rPr>
        <w:tab/>
        <w:t>87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19.08.17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34,34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Römer,Irmgard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11.06.50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Naucke,Ursel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08.07.56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Thomas,Ilona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Haase,Birgit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Mahlzahn,Christine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16.05.93 Halle</w:t>
      </w:r>
    </w:p>
    <w:p w:rsidR="00F35070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Zimdahl,</w:t>
      </w:r>
      <w:r w:rsidR="00CD621E">
        <w:rPr>
          <w:rFonts w:eastAsia="Times New Roman" w:cs="Arial"/>
          <w:sz w:val="20"/>
          <w:szCs w:val="20"/>
          <w:lang w:eastAsia="de-DE"/>
        </w:rPr>
        <w:t>May</w:t>
      </w:r>
      <w:r w:rsidR="00CD621E">
        <w:rPr>
          <w:rFonts w:eastAsia="Times New Roman" w:cs="Arial"/>
          <w:sz w:val="20"/>
          <w:szCs w:val="20"/>
          <w:lang w:eastAsia="de-DE"/>
        </w:rPr>
        <w:tab/>
        <w:t>68</w:t>
      </w:r>
      <w:r w:rsidR="00CD621E">
        <w:rPr>
          <w:rFonts w:eastAsia="Times New Roman" w:cs="Arial"/>
          <w:sz w:val="20"/>
          <w:szCs w:val="20"/>
          <w:lang w:eastAsia="de-DE"/>
        </w:rPr>
        <w:tab/>
        <w:t>VfL Köthen</w:t>
      </w:r>
      <w:r w:rsidR="00CD621E">
        <w:rPr>
          <w:rFonts w:eastAsia="Times New Roman" w:cs="Arial"/>
          <w:sz w:val="20"/>
          <w:szCs w:val="20"/>
          <w:lang w:eastAsia="de-DE"/>
        </w:rPr>
        <w:tab/>
        <w:t>27.06.01 Halle</w:t>
      </w:r>
    </w:p>
    <w:p w:rsidR="00EE5826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Hammerwurf – 4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11.06.95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01.05.92 Lüchow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08.04.04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Grothe,Ines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Speerwurf – 600 g </w:t>
      </w:r>
      <w:r w:rsidRPr="00DE7678">
        <w:rPr>
          <w:rFonts w:eastAsia="Times New Roman" w:cs="Arial"/>
          <w:sz w:val="20"/>
          <w:szCs w:val="20"/>
          <w:lang w:eastAsia="de-DE"/>
        </w:rPr>
        <w:t>(veränderter Schwerpunkt ab 2000)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Forkel,Karen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07.07.00 Regensburg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Ostrecha,Kerstin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29.02.04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Kamieth,Sandra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28.04.13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Neike, Stephanie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20.09.14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Christoph,Sylvia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Eggert, 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20.04.13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Groskopf,Angelika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27.81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von Mackrodt,Heike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13.05.03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23.03.04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Weste,Simone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Roßbach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12.08.01 Braunsbedra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Grothe,Ines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Rosenbaum,Diane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12.08.01 Braunsbedra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Drüsedau,Mandy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01.05.11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Fünfkampf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 xml:space="preserve">(100 m, Kugel, Hoch, Weit, 800 m )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2.786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08.06.96 Bad Oeynhausen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13,76  -  1,52  -  9,03  -  4,98  -  2:48,42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72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18.06.05 Hofgeismar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14,11  -  1,48  -  9,33  -  4,15  -  2:31,57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13,66  -  1,36  -  8,95  -  4,85  -  2:40,66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13,46  -  1,32  -  8,03  -  5,06  -  3:06,28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14,15  -  1,36  -  8,47  -  4,51  -  2:49,79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2.333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Gebert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,Cornelia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26.06.04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          14,60  -  1,48  -  7,79  -  4,48  -  2:55,24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2.193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Dr.Schmidt,Susanne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13,94  -  1,28  -  8,60  -  4,41  -  3:01,96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2.096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Minge,Corinna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17.06.00 Lage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15,63  –  1,44  -  9,75  –  4,21  –  3:07,69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1.769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Ostrecha,Kerstin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15,79  -  1,36  -  9,45  -  3,97  -  3:27,93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Fünfkampf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(100 m Hü, Kugel, Hoch, Weit, 800 m)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08.06.96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18,6  –  1,46   -   9,03  -  4,99  -  2:55,4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Siebenkampf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3.744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Christoph,Sylvia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15./16.05.10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16,60 – 1,40 – 8,17 – 28,84 / 5,06 – 29,08 – 2:39,44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3.581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27./28.04.96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16,90 - 1,50 - 9,14 - 28,86 / 4,42 - 29,26 - 2:52,04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3.323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27./28.04.96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18,38 - 1,40 - 7,93 - 29,36 / 4,70 - 27,30 - 2:43,56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3.241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TLV Tangermünde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06./07.05.95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19,56 - 1,48 - 9,10 - 29,06 / 4,99 - 21,16 - 2:54,86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3.152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Lehmann,Marion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11.09./12.09.93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19,12 - 1,40 - 10,02 - 29,36 / 4,35 - 23,86 - 2:51,32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02./03.09.94 Lüchow</w:t>
      </w:r>
    </w:p>
    <w:p w:rsidR="00DE7678" w:rsidRPr="00DE7678" w:rsidRDefault="00DE7678" w:rsidP="00DE7678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19,9 - 1,32 - 8,19 - 28,8 / 4,37 - 20,34 - 2:53,4</w:t>
      </w:r>
    </w:p>
    <w:p w:rsidR="00EE5826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Seniorinnen W 35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Rösler,Jutta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05.07.92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Schierjott, 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26.08.95 Wetzlar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Hoser,Renate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08.09.85 Mittweida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28.09.02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Wisny, Nancy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28.09.02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Dr.Schmidt,Susanne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13.07.02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Böttcher,Sabine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 Annett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31.07.14 Wolfsburg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Burghoff, Dr. 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22.06.13 Leinefelde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Hopstock,Stephanie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Harzer LAC 2006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04.10.08.Schönebeck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17.04.11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Schierjott,Sylvia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14.07.02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Böttcher,Sabine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18.07.95 Buffalo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Wisny, Nancy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01.08.99 Gateshead/GBR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15.05.03 Halle</w:t>
      </w:r>
    </w:p>
    <w:p w:rsidR="003F5602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28,78</w:t>
      </w:r>
      <w:r>
        <w:rPr>
          <w:rFonts w:eastAsia="Times New Roman" w:cs="Arial"/>
          <w:sz w:val="20"/>
          <w:szCs w:val="20"/>
          <w:lang w:eastAsia="de-DE"/>
        </w:rPr>
        <w:tab/>
        <w:t>Fischer, Annett</w:t>
      </w:r>
      <w:r>
        <w:rPr>
          <w:rFonts w:eastAsia="Times New Roman" w:cs="Arial"/>
          <w:sz w:val="20"/>
          <w:szCs w:val="20"/>
          <w:lang w:eastAsia="de-DE"/>
        </w:rPr>
        <w:tab/>
        <w:t>77</w:t>
      </w:r>
      <w:r>
        <w:rPr>
          <w:rFonts w:eastAsia="Times New Roman" w:cs="Arial"/>
          <w:sz w:val="20"/>
          <w:szCs w:val="20"/>
          <w:lang w:eastAsia="de-DE"/>
        </w:rPr>
        <w:tab/>
        <w:t>SV H</w:t>
      </w:r>
      <w:r w:rsidR="003F5602">
        <w:rPr>
          <w:rFonts w:eastAsia="Times New Roman" w:cs="Arial"/>
          <w:sz w:val="20"/>
          <w:szCs w:val="20"/>
          <w:lang w:eastAsia="de-DE"/>
        </w:rPr>
        <w:t>alle</w:t>
      </w:r>
      <w:r w:rsidR="003F5602">
        <w:rPr>
          <w:rFonts w:eastAsia="Times New Roman" w:cs="Arial"/>
          <w:sz w:val="20"/>
          <w:szCs w:val="20"/>
          <w:lang w:eastAsia="de-DE"/>
        </w:rPr>
        <w:tab/>
        <w:t>12.06.16 Magdeburg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Stendal</w:t>
      </w:r>
    </w:p>
    <w:p w:rsidR="003F5602" w:rsidRPr="00DE7678" w:rsidRDefault="003F560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Dr.Schmidt,Susanne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25.05.01 Stendal</w:t>
      </w:r>
    </w:p>
    <w:p w:rsidR="00C85FA4" w:rsidRDefault="00C85FA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29,33</w:t>
      </w:r>
      <w:r>
        <w:rPr>
          <w:rFonts w:eastAsia="Times New Roman" w:cs="Arial"/>
          <w:sz w:val="20"/>
          <w:szCs w:val="20"/>
          <w:lang w:eastAsia="de-DE"/>
        </w:rPr>
        <w:tab/>
        <w:t>Wyschka, Doreen</w:t>
      </w:r>
      <w:r>
        <w:rPr>
          <w:rFonts w:eastAsia="Times New Roman" w:cs="Arial"/>
          <w:sz w:val="20"/>
          <w:szCs w:val="20"/>
          <w:lang w:eastAsia="de-DE"/>
        </w:rPr>
        <w:tab/>
        <w:t>76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02.05.15 Wittenberge</w:t>
      </w:r>
    </w:p>
    <w:p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29,41</w:t>
      </w:r>
      <w:r>
        <w:rPr>
          <w:rFonts w:eastAsia="Times New Roman" w:cs="Arial"/>
          <w:sz w:val="20"/>
          <w:szCs w:val="20"/>
          <w:lang w:eastAsia="de-DE"/>
        </w:rPr>
        <w:tab/>
        <w:t>Kazmirzak, Christine</w:t>
      </w:r>
      <w:r>
        <w:rPr>
          <w:rFonts w:eastAsia="Times New Roman" w:cs="Arial"/>
          <w:sz w:val="20"/>
          <w:szCs w:val="20"/>
          <w:lang w:eastAsia="de-DE"/>
        </w:rPr>
        <w:tab/>
        <w:t>82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29.04.17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Köhler,Grit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„GM“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11.07.09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Hopstock,Stephanie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Harzer LAC 2006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03.10.08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05.08.00 Karlskrona/SWE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Kunert,Katrin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02.06.11 Mühlhausen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Schierjott,Sylvia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Schönburg,Hannelore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12.06.60 Weißenfels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62,28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Böttcher,Sabine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26.07.04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Fischer,Annett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24.05.14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04.08.99 Gateshead/GBR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07.05.99 Magdeburg</w:t>
      </w:r>
    </w:p>
    <w:p w:rsidR="003F5602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02.06.11 Mühl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Dr.Schmidt,Susanne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Kunert,Katrin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Hartmann,Barbara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90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71,07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Lautenschläger, 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72,12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12.10.02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76,34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Hoppstock,Stephanie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Harzer LA-Club 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29.05.10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76,91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78,46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Erbert,Thurid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2:22,18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09.08.91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2:22,41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Schierjott, 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2:24,41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</w:t>
      </w:r>
      <w:r w:rsidR="003F560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2:26,41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Fischer,Annett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25.05.14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2:27,66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11.07.14 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2:28,7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06.10.85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2:32,1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Huckauf,Jutta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Bülzig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30.04.78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2:32,88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2:33,65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Beindorf,Brigitte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2:35,49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17.06.03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2:40,34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2:42,72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20.06.99 Koblenz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Sanne, 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31.05.14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Kunert,Katrin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Petzold, Dr. Johanna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03.07.13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Herms,Sylka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2:47,12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Dr.Schmidt,Susanne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15.06.02 Baunatal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2:48,6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Lehnert,Mandy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05.05.99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3F5602" w:rsidRDefault="003F560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sz w:val="20"/>
          <w:szCs w:val="20"/>
          <w:u w:val="single"/>
          <w:lang w:eastAsia="de-DE"/>
        </w:rPr>
        <w:t>1000m</w:t>
      </w:r>
    </w:p>
    <w:p w:rsidR="003F5602" w:rsidRDefault="003F560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3:21,79</w:t>
      </w:r>
      <w:r>
        <w:rPr>
          <w:rFonts w:eastAsia="Times New Roman" w:cs="Arial"/>
          <w:sz w:val="20"/>
          <w:szCs w:val="20"/>
          <w:lang w:eastAsia="de-DE"/>
        </w:rPr>
        <w:tab/>
        <w:t>Fischer, Annett</w:t>
      </w:r>
      <w:r>
        <w:rPr>
          <w:rFonts w:eastAsia="Times New Roman" w:cs="Arial"/>
          <w:sz w:val="20"/>
          <w:szCs w:val="20"/>
          <w:lang w:eastAsia="de-DE"/>
        </w:rPr>
        <w:tab/>
        <w:t>77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10.07.16 Halle</w:t>
      </w:r>
    </w:p>
    <w:p w:rsidR="003F5602" w:rsidRPr="003F5602" w:rsidRDefault="003F560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4:53,12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22.08.87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4:53,58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11.08.91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5:01,64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20.06.12 Hildesheim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5:09,13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Schierjott, 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5:16,67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Döhler,Heidi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03.06.84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5:18,03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Schmiedeck,Danuta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05.07.92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5:34,45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5:39,93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Keyser,Dagmar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04.09.83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6:01,6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Caspar,Annett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11.07.11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6:08,2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Engelhardt,Brunhilde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31.05.81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6:16,04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Erbert,Thurid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05.10.03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6:16,80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02.06.99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6:19,16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Proske,Karen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Bitterfelder SV 2000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25.08.02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6:20,29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6:23,2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31.05.87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6:26,58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Homann,Kathleen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01.05.06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6:28,71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Schley;Antje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06.05.05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6:31,5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Timm,Jana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:rsidR="00F35070" w:rsidRPr="00DE7678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10:52,60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Schmiedeck,Danuta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04.07.92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10:57,55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</w:t>
      </w:r>
      <w:proofErr w:type="gramStart"/>
      <w:r w:rsidRPr="00DE7678">
        <w:rPr>
          <w:rFonts w:eastAsia="Times New Roman" w:cs="Arial"/>
          <w:sz w:val="20"/>
          <w:szCs w:val="20"/>
          <w:lang w:eastAsia="de-DE"/>
        </w:rPr>
        <w:t>,Gisela</w:t>
      </w:r>
      <w:proofErr w:type="gramEnd"/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10:58,5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Döhler,Heidi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27.06.84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11:00,17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31.07.14 Wolfsburg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11:08,81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11:11,0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Gliesche,Heike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07.09.97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Schumann,Heike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11:49,25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Bendin,Susanne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Verden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11:49,7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Handrich,Anne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03.09.03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12:06,95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Schierjott, 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12:12,6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Keyser,Dagmar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20.07.80 Cottbus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12:13,0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Lehnert,Mandy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26.05.99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12:33,32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GW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13.08.10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12:49,8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Woitscheck,Rosemarie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03.07.02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12:56,0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Zander,Simone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Leitzkau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07.09.05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13:01,6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Kluge,Silke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03.07.02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13:04,3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Engelmann,Anke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Wittenberg-Piesteritz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28.06.06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13:08,0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Thamm,Heidrun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12.09.81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13:10,3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Bethge,Hildegard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28.05.89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13:15,9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Rarek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04.09.96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18:49,88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Wilberg,Sabine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18:59,56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16.06.12 Blankenbueg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19:13,9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Gliesche,Heike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06.07.94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19:14,64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Schmiedeck,Danuta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19:19,82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 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16.05.14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19:22,16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19:30,74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07.05.11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19:52,53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19:53,53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Bojahr,Birgit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20:17,9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01.09.99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20:23,98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Bethge,Hildegard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20:24,9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Petersohn,Sandra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24.08.10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20:41,75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Wegener,Catherine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17.09.11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21:03,97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Herms,Sylka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21:16,53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Stiller,Birgit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21:23,91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Lehnert,Mandy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21:35,8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Petzold, Dr. Johanna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28.08.13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21:36,4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24.08.10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21:40,15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Haußen,Cornelia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21:44,47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Schierjott, 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40:34,66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Willberg,Sabine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09.05.98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40:50,4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40:40,2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Gliesche,Heike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05.05.96 Laucha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41:15,9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Döhler,Heidi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41:52,3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Bojahr,Bigit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41:55,75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Jautze,Kathrin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A42215" w:rsidRPr="00DE7678" w:rsidRDefault="00A42215" w:rsidP="00A42215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</w:t>
      </w:r>
      <w:r>
        <w:rPr>
          <w:rFonts w:eastAsia="Times New Roman" w:cs="Arial"/>
          <w:sz w:val="20"/>
          <w:szCs w:val="20"/>
          <w:lang w:eastAsia="de-DE"/>
        </w:rPr>
        <w:t>15,72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17.05.15 Sömmerda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42:28,4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Handrich,Anne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42:47,9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26.04.87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42:49,68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Klinke,Kathrin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43:00,11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Dähne,Petra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43:13,0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Schneider,Angelika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Wolfen-Nord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43:35,7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Quenzel, Constanze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19.07.12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44:03,9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Mendler,Gabi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TV"Friesen"Naumburg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09.09.95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44:26,9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08.04.09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44:50,22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Wiesner,Christiane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44:58,6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Bethge,Hildegard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45:07,07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Kessler,Gabriele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45:15,45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45:16,04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Stiller,Birgit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03.05.02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  <w:r w:rsidRPr="00DE7678">
        <w:rPr>
          <w:rFonts w:eastAsia="Times New Roman" w:cs="Arial"/>
          <w:sz w:val="20"/>
          <w:szCs w:val="20"/>
          <w:lang w:eastAsia="de-DE"/>
        </w:rPr>
        <w:t>(ab 1997)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Dreher,Claudia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Gaensefurther Sportbew.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24.06.06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Wegener,Catherine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25.09.11 Braunschweig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30.07.11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Willberg, 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Petersohn,Sandra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Quenzel,Constanze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Dähne,Petra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19.09.04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Lutze,Dörte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16.03.97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Jannusch,Kerstin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LG“Ihleläufer“Burg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Wiesner,Christiane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Keßler,Gabi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Klinke,Kathrin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01.05.00 Wolfenbüttel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Handrich,Anne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Detlefsen,Annett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Concordia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01.04.06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Winkler-Hindrich,K.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Homann,Kathleen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Gladis, 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14.04.13 Tangermünde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1:14:45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Dreher,Claudia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Gaensefurther Sportbew.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29.10.06 Frankfurt/M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1:24:11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Willberg,Sabine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07.03.99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1:26:26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1:27:10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Gliesche,Heike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SV"GW"Wittenberg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18.10.97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07.03.99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1:32:45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Wegener,Catherine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24.10.10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Petersohn, 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01.04.12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1:35.17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Dähne,Petra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24.10.04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1:36:06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Klinke, 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29.10.00 Thale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1:36:08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Herms,Sylka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02.04.00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1:36:45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1:36:53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Fiedler,Doreen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24.10.10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1:37:33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Jannusch,Kerstin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Ihleläufer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07.03.99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1:37:54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 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02.09.12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1:39:06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1:41:21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Kessler,Gabriele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04.03.00 Magdeburg</w:t>
      </w:r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1:42:20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Rarek,</w:t>
      </w:r>
      <w:r w:rsidR="009E353F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08.03.98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1:43:15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Heinicke,Karola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17.10.04 Amsterdam/NL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1:43:16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Detlefsen, Annett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Concordia Staßfurt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03.09.06 Leipzig/Halle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2:32:20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Dreher,Claudia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Gaensefurther Sportbew.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29.10.06 Frankfurt/M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2:58:47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Willberg,Sabine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25.04.99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3:03:34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04.09.11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3:14:48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Petersohn,Sandra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21.10.12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3:15:25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Gliesche,Heike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SV"GW"Wittenberg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28.09.97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3:31:01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Klinke,Kathrin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10.09.00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3:32:23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Schneider,Angelika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Wolfen-Nord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21.04.84 Lieskau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3:33:11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Döhler,Heidi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13.04.85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3:35:17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von Iven,Katrin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Ascania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3:35:32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Bobach,Christa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18.04.93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3:37:40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21.09.97 Karlsruhe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3:37:59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Wegener, Catherine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28.10.12 Frankfurt/M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3:38:47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Detlefsen,Annett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Concordia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30.04.06 Königst./Dresden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3:42:23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Häder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31.10.81 Lengenfeld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3:43:44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Boose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Rosita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01.09.02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3:48:04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Tabbert,Iris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17.04.05 Dortmund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3:49:03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24.04.88 Budapest/HUN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3:50:11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24.09.06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3:50,27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Panzer,Joerdys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21.04.96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3:54:37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Rische,Kerstin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25.04.99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TSG"GM"Quedliburg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11.06.95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Kositzki,Yvonne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20.07.96 Malmö/SWE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02.06.99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22.07.98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Gebert,Cornwelia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27.06.08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27.06.92 Kristiansand/NOR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23.09.01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15.10.93 Miyazaki/JPN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71,70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Christoph, 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01.05.14 Repelen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72,34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31.07.99 Gateshead/GBR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79,27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12.07.02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82,56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29.06.08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2000 m Hindernis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7:45,01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Braun,Renee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 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Köhler,Grit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</w:t>
      </w:r>
      <w:r w:rsidR="00A42215">
        <w:rPr>
          <w:rFonts w:eastAsia="Times New Roman" w:cs="Arial"/>
          <w:sz w:val="20"/>
          <w:szCs w:val="20"/>
          <w:lang w:eastAsia="de-DE"/>
        </w:rPr>
        <w:t>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Lampert, Alexandra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A42215">
        <w:rPr>
          <w:rFonts w:eastAsia="Times New Roman" w:cs="Arial"/>
          <w:sz w:val="20"/>
          <w:szCs w:val="20"/>
          <w:lang w:eastAsia="de-DE"/>
        </w:rPr>
        <w:t>11.07.15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07.08.93 Leinfelden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10.05.08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12.05.96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Huth,Evelin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1,50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Minge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Corinna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26.05.01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Mundt,Evelin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Hadwich,Brigitte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Jungherr,Jurina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21.06.08 Verden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05.05.01 Magdeburg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090A10" w:rsidRPr="00DE7678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Stabhochsprung</w:t>
      </w:r>
    </w:p>
    <w:p w:rsidR="00A42215" w:rsidRDefault="00A422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2,82</w:t>
      </w:r>
      <w:r>
        <w:rPr>
          <w:rFonts w:eastAsia="Times New Roman" w:cs="Arial"/>
          <w:sz w:val="20"/>
          <w:szCs w:val="20"/>
          <w:lang w:eastAsia="de-DE"/>
        </w:rPr>
        <w:tab/>
        <w:t>Jaeger, Stefanie</w:t>
      </w:r>
      <w:r>
        <w:rPr>
          <w:rFonts w:eastAsia="Times New Roman" w:cs="Arial"/>
          <w:sz w:val="20"/>
          <w:szCs w:val="20"/>
          <w:lang w:eastAsia="de-DE"/>
        </w:rPr>
        <w:tab/>
        <w:t>80</w:t>
      </w:r>
      <w:r>
        <w:rPr>
          <w:rFonts w:eastAsia="Times New Roman" w:cs="Arial"/>
          <w:sz w:val="20"/>
          <w:szCs w:val="20"/>
          <w:lang w:eastAsia="de-DE"/>
        </w:rPr>
        <w:tab/>
        <w:t>SSV Eisleben</w:t>
      </w:r>
      <w:r>
        <w:rPr>
          <w:rFonts w:eastAsia="Times New Roman" w:cs="Arial"/>
          <w:sz w:val="20"/>
          <w:szCs w:val="20"/>
          <w:lang w:eastAsia="de-DE"/>
        </w:rPr>
        <w:tab/>
        <w:t>13.09.15 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22.05.11 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07.07.06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Lampert, Alexandra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11.07.14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TSG"GM"Quedlinburg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03.06.95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Rösler,Jutta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15.09.98 Cesenatico/ITA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23.07.95 Buffalo/USA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Pfeiffer,Ramona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26.04.97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17.09.00 Braunsbedra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Christoph, 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26.04.14 Merseburg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28.05.93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22.08.87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4,87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Schierjott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Sylvia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13.05.00 Stendal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Keyser,Dagmar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07.06.80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Pobanz,Katja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17.07.10 Braunschweig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15.10.93 Kristiansand/NOR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 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01.08.09 Lahti/FIN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Jelitte,Anett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Borna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4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Kleinert,Nadine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11.05.12 Doha/QAT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Knorscheidt,Helma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Rockstedt,Lotti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02.06.67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Otto,Anita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06.09.77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Löber,Dorle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12.09.71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10,93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Minge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Corinna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27.05.01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02.05.98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Czubayko,Judith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11.07.03 Carolina/PUR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Spengler,Monika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05.06.88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21.04.96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04.04.98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Ulbricht,Siegrid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10,16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Gehlhoff,Christine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Mitte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19.05.84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10,15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Huckauf,Jutta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Bülzig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10.10.82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Zöger,Gisela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28.05.83 Wolmirstedt</w:t>
      </w:r>
    </w:p>
    <w:p w:rsidR="002107AB" w:rsidRDefault="002107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10,03</w:t>
      </w:r>
      <w:r>
        <w:rPr>
          <w:rFonts w:eastAsia="Times New Roman" w:cs="Arial"/>
          <w:sz w:val="20"/>
          <w:szCs w:val="20"/>
          <w:lang w:eastAsia="de-DE"/>
        </w:rPr>
        <w:tab/>
        <w:t>Meyer, Ariane</w:t>
      </w:r>
      <w:r>
        <w:rPr>
          <w:rFonts w:eastAsia="Times New Roman" w:cs="Arial"/>
          <w:sz w:val="20"/>
          <w:szCs w:val="20"/>
          <w:lang w:eastAsia="de-DE"/>
        </w:rPr>
        <w:tab/>
        <w:t>79</w:t>
      </w:r>
      <w:r>
        <w:rPr>
          <w:rFonts w:eastAsia="Times New Roman" w:cs="Arial"/>
          <w:sz w:val="20"/>
          <w:szCs w:val="20"/>
          <w:lang w:eastAsia="de-DE"/>
        </w:rPr>
        <w:tab/>
        <w:t>Haldensleber SC</w:t>
      </w:r>
      <w:r>
        <w:rPr>
          <w:rFonts w:eastAsia="Times New Roman" w:cs="Arial"/>
          <w:sz w:val="20"/>
          <w:szCs w:val="20"/>
          <w:lang w:eastAsia="de-DE"/>
        </w:rPr>
        <w:tab/>
        <w:t>07.05.16 Halle</w:t>
      </w:r>
    </w:p>
    <w:p w:rsidR="00090A10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Graul,Renate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Wissenschaft </w:t>
      </w:r>
      <w:r w:rsidR="00090A10">
        <w:rPr>
          <w:rFonts w:eastAsia="Times New Roman" w:cs="Arial"/>
          <w:sz w:val="20"/>
          <w:szCs w:val="20"/>
          <w:lang w:eastAsia="de-DE"/>
        </w:rPr>
        <w:t>Hadmersleben</w:t>
      </w:r>
      <w:r w:rsidR="00090A10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TSG"GM"Quedlinburg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16.09.95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Zimdahl,May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090A10" w:rsidRPr="00DE7678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Otto,Anita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17.09.77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38,19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Minge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Corinna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30.06.02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Haase,Birgit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09.06.04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Löber,Dorle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12.09.71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Czubayko,Judith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11.07.03 Carolina/PUR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Grothe,Ines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04.10.08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2107AB" w:rsidRDefault="002107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31,69</w:t>
      </w:r>
      <w:r>
        <w:rPr>
          <w:rFonts w:eastAsia="Times New Roman" w:cs="Arial"/>
          <w:sz w:val="20"/>
          <w:szCs w:val="20"/>
          <w:lang w:eastAsia="de-DE"/>
        </w:rPr>
        <w:tab/>
        <w:t>Meyer, Ariane</w:t>
      </w:r>
      <w:r>
        <w:rPr>
          <w:rFonts w:eastAsia="Times New Roman" w:cs="Arial"/>
          <w:sz w:val="20"/>
          <w:szCs w:val="20"/>
          <w:lang w:eastAsia="de-DE"/>
        </w:rPr>
        <w:tab/>
        <w:t>79</w:t>
      </w:r>
      <w:r>
        <w:rPr>
          <w:rFonts w:eastAsia="Times New Roman" w:cs="Arial"/>
          <w:sz w:val="20"/>
          <w:szCs w:val="20"/>
          <w:lang w:eastAsia="de-DE"/>
        </w:rPr>
        <w:tab/>
        <w:t>Haldensleber SC</w:t>
      </w:r>
      <w:r>
        <w:rPr>
          <w:rFonts w:eastAsia="Times New Roman" w:cs="Arial"/>
          <w:sz w:val="20"/>
          <w:szCs w:val="20"/>
          <w:lang w:eastAsia="de-DE"/>
        </w:rPr>
        <w:tab/>
        <w:t>07.05.16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Zimdahl,May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2107AB" w:rsidRDefault="002107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Rockstedt,Lotti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03.07.66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Kless,Helga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07.09.74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28,88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Dietrich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Sabine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02.04.89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Lautenschläger,Elke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A42215" w:rsidRDefault="00A422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27,64</w:t>
      </w:r>
      <w:r>
        <w:rPr>
          <w:rFonts w:eastAsia="Times New Roman" w:cs="Arial"/>
          <w:sz w:val="20"/>
          <w:szCs w:val="20"/>
          <w:lang w:eastAsia="de-DE"/>
        </w:rPr>
        <w:tab/>
        <w:t>Meyer, Ariane</w:t>
      </w:r>
      <w:r>
        <w:rPr>
          <w:rFonts w:eastAsia="Times New Roman" w:cs="Arial"/>
          <w:sz w:val="20"/>
          <w:szCs w:val="20"/>
          <w:lang w:eastAsia="de-DE"/>
        </w:rPr>
        <w:tab/>
        <w:t>79</w:t>
      </w:r>
      <w:r>
        <w:rPr>
          <w:rFonts w:eastAsia="Times New Roman" w:cs="Arial"/>
          <w:sz w:val="20"/>
          <w:szCs w:val="20"/>
          <w:lang w:eastAsia="de-DE"/>
        </w:rPr>
        <w:tab/>
        <w:t>Haldensleber SC</w:t>
      </w:r>
      <w:r>
        <w:rPr>
          <w:rFonts w:eastAsia="Times New Roman" w:cs="Arial"/>
          <w:sz w:val="20"/>
          <w:szCs w:val="20"/>
          <w:lang w:eastAsia="de-DE"/>
        </w:rPr>
        <w:tab/>
        <w:t>31.05.15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27,54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Graul,Renate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Orlamünde,Hannelore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07.06.80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Ostrecha,Kerstin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19.04.08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Kilian,Irmtraud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20.07.80 Cottbus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Spengler,Monika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Hammerwurf – 4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Czubayko,Judith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09.02 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16.10.99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Kositzki,Yvonne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Grothe,Ines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Lautenschläger,Elke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26.04.98 Niesky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 – 600</w:t>
      </w:r>
      <w:r w:rsidR="00226BAA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 (</w:t>
      </w:r>
      <w:r w:rsidRPr="00DE7678">
        <w:rPr>
          <w:rFonts w:eastAsia="Times New Roman" w:cs="Arial"/>
          <w:sz w:val="20"/>
          <w:szCs w:val="20"/>
          <w:lang w:eastAsia="de-DE"/>
        </w:rPr>
        <w:t>veränderter Schwerpunkt ab 2000)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Ostrecha,Kerstin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Goslicki,Ute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Kurz,Sylke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03.06.06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05.08.01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Czubayko,Judith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11.07.03 Carolina/PUR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Gröbel,Dörte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07.10.06 Merseburg</w:t>
      </w:r>
    </w:p>
    <w:p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28,86</w:t>
      </w:r>
      <w:r>
        <w:rPr>
          <w:rFonts w:eastAsia="Times New Roman" w:cs="Arial"/>
          <w:sz w:val="20"/>
          <w:szCs w:val="20"/>
          <w:lang w:eastAsia="de-DE"/>
        </w:rPr>
        <w:tab/>
        <w:t>Meyer, Ariane</w:t>
      </w:r>
      <w:r>
        <w:rPr>
          <w:rFonts w:eastAsia="Times New Roman" w:cs="Arial"/>
          <w:sz w:val="20"/>
          <w:szCs w:val="20"/>
          <w:lang w:eastAsia="de-DE"/>
        </w:rPr>
        <w:tab/>
        <w:t>79</w:t>
      </w:r>
      <w:r>
        <w:rPr>
          <w:rFonts w:eastAsia="Times New Roman" w:cs="Arial"/>
          <w:sz w:val="20"/>
          <w:szCs w:val="20"/>
          <w:lang w:eastAsia="de-DE"/>
        </w:rPr>
        <w:tab/>
        <w:t>Haldensleber SC</w:t>
      </w:r>
      <w:r>
        <w:rPr>
          <w:rFonts w:eastAsia="Times New Roman" w:cs="Arial"/>
          <w:sz w:val="20"/>
          <w:szCs w:val="20"/>
          <w:lang w:eastAsia="de-DE"/>
        </w:rPr>
        <w:tab/>
        <w:t>23.09.17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Kositzki,Yvonne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29.09.01 Blankenburg</w:t>
      </w:r>
    </w:p>
    <w:p w:rsidR="00090A10" w:rsidRDefault="00090A10" w:rsidP="00A42215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A42215" w:rsidRPr="00DE7678" w:rsidRDefault="00A42215" w:rsidP="00A42215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Konieczny, Kathleen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11.04.15 Stendal</w:t>
      </w:r>
    </w:p>
    <w:p w:rsidR="002107AB" w:rsidRDefault="002107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26,85</w:t>
      </w:r>
      <w:r>
        <w:rPr>
          <w:rFonts w:eastAsia="Times New Roman" w:cs="Arial"/>
          <w:sz w:val="20"/>
          <w:szCs w:val="20"/>
          <w:lang w:eastAsia="de-DE"/>
        </w:rPr>
        <w:tab/>
        <w:t>Neike, Stephanie</w:t>
      </w:r>
      <w:r>
        <w:rPr>
          <w:rFonts w:eastAsia="Times New Roman" w:cs="Arial"/>
          <w:sz w:val="20"/>
          <w:szCs w:val="20"/>
          <w:lang w:eastAsia="de-DE"/>
        </w:rPr>
        <w:tab/>
        <w:t>81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12.06.16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29.07.09 Lahti/FIN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 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65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08.09.02 Merseburg</w:t>
      </w:r>
    </w:p>
    <w:p w:rsidR="002107AB" w:rsidRDefault="002107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25,66</w:t>
      </w:r>
      <w:r>
        <w:rPr>
          <w:rFonts w:eastAsia="Times New Roman" w:cs="Arial"/>
          <w:sz w:val="20"/>
          <w:szCs w:val="20"/>
          <w:lang w:eastAsia="de-DE"/>
        </w:rPr>
        <w:tab/>
        <w:t>Jaeger, Staefanie</w:t>
      </w:r>
      <w:r>
        <w:rPr>
          <w:rFonts w:eastAsia="Times New Roman" w:cs="Arial"/>
          <w:sz w:val="20"/>
          <w:szCs w:val="20"/>
          <w:lang w:eastAsia="de-DE"/>
        </w:rPr>
        <w:tab/>
        <w:t>89</w:t>
      </w:r>
      <w:r>
        <w:rPr>
          <w:rFonts w:eastAsia="Times New Roman" w:cs="Arial"/>
          <w:sz w:val="20"/>
          <w:szCs w:val="20"/>
          <w:lang w:eastAsia="de-DE"/>
        </w:rPr>
        <w:tab/>
        <w:t>SSV Eisleben</w:t>
      </w:r>
      <w:r>
        <w:rPr>
          <w:rFonts w:eastAsia="Times New Roman" w:cs="Arial"/>
          <w:sz w:val="20"/>
          <w:szCs w:val="20"/>
          <w:lang w:eastAsia="de-DE"/>
        </w:rPr>
        <w:tab/>
        <w:t>03.09.16 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 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Lautenschläger,Elke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Köhler,Grit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„GM“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18.09.10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24,52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Grothe,Ines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Gewichtswurf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Kositzki,Yvonne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29.04.11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Czubayko,Judith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30.08.03 Borken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F35070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F35070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F35070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F35070" w:rsidRPr="00DE7678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Werfer-Fünfkampf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Czubayko,Judith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30.08.03 Borken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28,66  –  10,10  –  2852  –  29,95  –  10,46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2.206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Kositzki,Yvonne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29.04.11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21,49  -  8,90  -  21,84  -  27,23  -  10,63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Fünfkampf</w:t>
      </w:r>
      <w:r w:rsidRPr="00DE7678">
        <w:rPr>
          <w:rFonts w:eastAsia="Times New Roman" w:cs="Arial"/>
          <w:sz w:val="20"/>
          <w:szCs w:val="20"/>
          <w:lang w:eastAsia="de-DE"/>
        </w:rPr>
        <w:t>(100m, Hoch, Kugel, Weit, 800m)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3.001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13,58  -  1,48  -  8,85  -  4,79  -  2:39,35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2.996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13,74  -  1,48  -  8,56  -  4,66  -  2:32,88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07.08.93 Leinfelden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14,79  -  1,52  -  7,91  -  4,79  -  2:31,59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20.06.99 Koblenz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14,45  -  1,40  -  8,91  -  4,51  -  2:42,72 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14,10  -  1,36  -  9,17  -  4,63  -  2:50,39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 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17.06.00 Lage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14,13  -  1,32  -  7,69  -  4,36  -  2:45,12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14,14  -  1,36  -  8,63  -  4,42  -  3:00,50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Köhler,Grit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14.06.09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14,68  -  1,44  -  8,45  -  4,32  -  3:05,45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Dr.Schmidt,Susanne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15.06.02 Baunatal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</w:t>
      </w:r>
      <w:r w:rsidRPr="00DE7678">
        <w:rPr>
          <w:rFonts w:eastAsia="Times New Roman" w:cs="Arial"/>
          <w:sz w:val="20"/>
          <w:szCs w:val="20"/>
          <w:lang w:val="en-GB" w:eastAsia="de-DE"/>
        </w:rPr>
        <w:t>14,26  -  1,20  -  8,30  -  4,29  -  2:47,12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2.265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Minge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,Corinna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15.06.02 Baunatal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 xml:space="preserve">     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          15,19  -  1,44  -  9,78  -  3,94  -  3:07,64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Fünfkampf</w:t>
      </w:r>
      <w:r w:rsidRPr="00DE7678">
        <w:rPr>
          <w:rFonts w:eastAsia="Times New Roman" w:cs="Arial"/>
          <w:sz w:val="20"/>
          <w:szCs w:val="20"/>
          <w:lang w:eastAsia="de-DE"/>
        </w:rPr>
        <w:t>(100m Hü., Hoch, Kugel, Weit, 800m)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3.204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"GM"Quedlinburg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03.06.95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17,00  -  1,68  -  9,88  -  5,38  -  3:00,14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2.978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16,49  -  1,46  -  8,75  -  4,92  -  2:40,67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17,45  -  1,43  -  8,90  -  4,78  -  2:33,13  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20.07.96 Malmö/SWE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16,9  -  1,48  -  9,63  -  5,03  -  2:55,28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18,91  -  1,25  -  8,48  -  4,50  -  2:40,34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Siebenkampf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4.010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07./08.10.93 Miyazaki/JPN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18,19  -  1,49  -  8,14  -  30,41  /  4,75  -  33,18  -  2:25,70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3.920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TSG"GM"Quedlinburg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06./07.05.95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16,61  -  1,68  -  9,43  -  28,34  /  5,12  -  28,44  -  o.L.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3.833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24./25.08.02 Niesky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17,46  -  1,40  -  8,24  -  28,16  /  4,72  -  22,32  -  2:33,83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3.830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22./23.07.95 Buffalo/USA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17,74  -  1,52  -  9,68  -  28,69  /  5,17  -  19,94  -  2:56,60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3.244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25./26.04.98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18,92  -  1,32  -  8,56  -  29,90  /  4,46  - 24,81  -  2:52,78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28./29.07.09 Lahti/FIN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ab/>
        <w:t>18,49  –  1,39  –  7,10  –  32,59  /  4,18  –  26,84  –  3:13,87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Seniorinnen W 40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Rösler,Jutta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1895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26.08.95 Wetzlar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18.06.05 Hofgeismar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07.09.02 Köngen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Diesing,Heike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11.09.04 Lübeck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Burghoff, Dr. 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14.06.14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Erbert,Thurid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14.05.06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Kunert,Katrin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Krüger,Silvia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29.05. </w:t>
      </w:r>
      <w:r w:rsidR="009E353F">
        <w:rPr>
          <w:rFonts w:eastAsia="Times New Roman" w:cs="Arial"/>
          <w:sz w:val="20"/>
          <w:szCs w:val="20"/>
          <w:lang w:eastAsia="de-DE"/>
        </w:rPr>
        <w:t xml:space="preserve">    </w:t>
      </w:r>
      <w:r w:rsidRPr="00DE7678">
        <w:rPr>
          <w:rFonts w:eastAsia="Times New Roman" w:cs="Arial"/>
          <w:sz w:val="20"/>
          <w:szCs w:val="20"/>
          <w:lang w:eastAsia="de-DE"/>
        </w:rPr>
        <w:t>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18.06.00 Lage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18.06.00 Lage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12.06.00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15.05.04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Dr.Nartschik,Birgit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Baake,Bärbel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24.05.03 Blankenburg</w:t>
      </w:r>
    </w:p>
    <w:p w:rsidR="002107AB" w:rsidRDefault="002107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14,15</w:t>
      </w:r>
      <w:r>
        <w:rPr>
          <w:rFonts w:eastAsia="Times New Roman" w:cs="Arial"/>
          <w:sz w:val="20"/>
          <w:szCs w:val="20"/>
          <w:lang w:eastAsia="de-DE"/>
        </w:rPr>
        <w:tab/>
        <w:t>Wyschka, Doreen</w:t>
      </w:r>
      <w:r>
        <w:rPr>
          <w:rFonts w:eastAsia="Times New Roman" w:cs="Arial"/>
          <w:sz w:val="20"/>
          <w:szCs w:val="20"/>
          <w:lang w:eastAsia="de-DE"/>
        </w:rPr>
        <w:tab/>
        <w:t>76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Verden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Göricke,Bettina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03.08.02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02.06.04 Halle</w:t>
      </w:r>
    </w:p>
    <w:p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28,40</w:t>
      </w:r>
      <w:r>
        <w:rPr>
          <w:rFonts w:eastAsia="Times New Roman" w:cs="Arial"/>
          <w:sz w:val="20"/>
          <w:szCs w:val="20"/>
          <w:lang w:eastAsia="de-DE"/>
        </w:rPr>
        <w:tab/>
        <w:t>Fischer, Annett</w:t>
      </w:r>
      <w:r>
        <w:rPr>
          <w:rFonts w:eastAsia="Times New Roman" w:cs="Arial"/>
          <w:sz w:val="20"/>
          <w:szCs w:val="20"/>
          <w:lang w:eastAsia="de-DE"/>
        </w:rPr>
        <w:tab/>
        <w:t>77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25.06.17 Mittweida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Krüger,Silvia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05.06.10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Kunert,Katrin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Baake,Bärbel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11.08.91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04.07.04 Berlin</w:t>
      </w:r>
    </w:p>
    <w:p w:rsidR="002107AB" w:rsidRDefault="002107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29,17</w:t>
      </w:r>
      <w:r>
        <w:rPr>
          <w:rFonts w:eastAsia="Times New Roman" w:cs="Arial"/>
          <w:sz w:val="20"/>
          <w:szCs w:val="20"/>
          <w:lang w:eastAsia="de-DE"/>
        </w:rPr>
        <w:tab/>
        <w:t>Wyschka, Doreen</w:t>
      </w:r>
      <w:r>
        <w:rPr>
          <w:rFonts w:eastAsia="Times New Roman" w:cs="Arial"/>
          <w:sz w:val="20"/>
          <w:szCs w:val="20"/>
          <w:lang w:eastAsia="de-DE"/>
        </w:rPr>
        <w:tab/>
        <w:t>76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05.07.98 Magdeburg</w:t>
      </w:r>
    </w:p>
    <w:p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22.07.98 Durban/RSA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07.05.00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03.10.03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03.07.04 Halberstadt</w:t>
      </w:r>
    </w:p>
    <w:p w:rsidR="002107AB" w:rsidRDefault="002107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29,88</w:t>
      </w:r>
      <w:r>
        <w:rPr>
          <w:rFonts w:eastAsia="Times New Roman" w:cs="Arial"/>
          <w:sz w:val="20"/>
          <w:szCs w:val="20"/>
          <w:lang w:eastAsia="de-DE"/>
        </w:rPr>
        <w:tab/>
        <w:t>Burghoff, Dr. Sandra</w:t>
      </w:r>
      <w:r>
        <w:rPr>
          <w:rFonts w:eastAsia="Times New Roman" w:cs="Arial"/>
          <w:sz w:val="20"/>
          <w:szCs w:val="20"/>
          <w:lang w:eastAsia="de-DE"/>
        </w:rPr>
        <w:tab/>
        <w:t xml:space="preserve">74 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 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18.07.99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Dr.Nartschik,Birgit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02.10.99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Diesing,Heike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04.07.04 Berlin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17.07.98 Durban/RSA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2107AB" w:rsidRPr="002107AB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Ahne,Heike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2107AB">
        <w:rPr>
          <w:rFonts w:eastAsia="Times New Roman" w:cs="Arial"/>
          <w:sz w:val="20"/>
          <w:szCs w:val="20"/>
          <w:lang w:eastAsia="de-DE"/>
        </w:rPr>
        <w:t>65</w:t>
      </w:r>
      <w:r w:rsidR="002107AB">
        <w:rPr>
          <w:rFonts w:eastAsia="Times New Roman" w:cs="Arial"/>
          <w:sz w:val="20"/>
          <w:szCs w:val="20"/>
          <w:lang w:eastAsia="de-DE"/>
        </w:rPr>
        <w:tab/>
        <w:t>LG Merseburg</w:t>
      </w:r>
      <w:r w:rsidR="002107AB">
        <w:rPr>
          <w:rFonts w:eastAsia="Times New Roman" w:cs="Arial"/>
          <w:sz w:val="20"/>
          <w:szCs w:val="20"/>
          <w:lang w:eastAsia="de-DE"/>
        </w:rPr>
        <w:tab/>
        <w:t>07.06.09 Dessau</w:t>
      </w:r>
    </w:p>
    <w:p w:rsidR="00871924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09.07.05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17.07.99 Schweinfurt</w:t>
      </w:r>
    </w:p>
    <w:p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63,94</w:t>
      </w:r>
      <w:r>
        <w:rPr>
          <w:rFonts w:eastAsia="Times New Roman" w:cs="Arial"/>
          <w:sz w:val="20"/>
          <w:szCs w:val="20"/>
          <w:lang w:eastAsia="de-DE"/>
        </w:rPr>
        <w:tab/>
        <w:t>Fischer, Annett</w:t>
      </w:r>
      <w:r>
        <w:rPr>
          <w:rFonts w:eastAsia="Times New Roman" w:cs="Arial"/>
          <w:sz w:val="20"/>
          <w:szCs w:val="20"/>
          <w:lang w:eastAsia="de-DE"/>
        </w:rPr>
        <w:tab/>
        <w:t>77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31.07.17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Kunert,Katrin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26.07.04 Aarhus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25.05.95 Bad Blankenburg</w:t>
      </w:r>
    </w:p>
    <w:p w:rsidR="002107AB" w:rsidRDefault="002107AB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66,26</w:t>
      </w:r>
      <w:r>
        <w:rPr>
          <w:rFonts w:eastAsia="Times New Roman" w:cs="Arial"/>
          <w:sz w:val="20"/>
          <w:szCs w:val="20"/>
          <w:lang w:eastAsia="de-DE"/>
        </w:rPr>
        <w:tab/>
        <w:t>Brandecker, Yvonne</w:t>
      </w:r>
      <w:r>
        <w:rPr>
          <w:rFonts w:eastAsia="Times New Roman" w:cs="Arial"/>
          <w:sz w:val="20"/>
          <w:szCs w:val="20"/>
          <w:lang w:eastAsia="de-DE"/>
        </w:rPr>
        <w:tab/>
        <w:t>76</w:t>
      </w:r>
      <w:r>
        <w:rPr>
          <w:rFonts w:eastAsia="Times New Roman" w:cs="Arial"/>
          <w:sz w:val="20"/>
          <w:szCs w:val="20"/>
          <w:lang w:eastAsia="de-DE"/>
        </w:rPr>
        <w:tab/>
        <w:t>HGL Wernigerode</w:t>
      </w:r>
      <w:r>
        <w:rPr>
          <w:rFonts w:eastAsia="Times New Roman" w:cs="Arial"/>
          <w:sz w:val="20"/>
          <w:szCs w:val="20"/>
          <w:lang w:eastAsia="de-DE"/>
        </w:rPr>
        <w:tab/>
        <w:t>11.06.16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68,0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Burghoff, Dr. 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14.06.14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13.05.03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75,86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Erbert,Thurid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21.05.09 Saalfeld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75,96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06.10.01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76,1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77,17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 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07.10.00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77,25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Timm,Jana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11.07.11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2:24,28</w:t>
      </w:r>
      <w:r>
        <w:rPr>
          <w:rFonts w:eastAsia="Times New Roman" w:cs="Arial"/>
          <w:sz w:val="20"/>
          <w:szCs w:val="20"/>
          <w:lang w:eastAsia="de-DE"/>
        </w:rPr>
        <w:tab/>
        <w:t>Fischer, Annett</w:t>
      </w:r>
      <w:r>
        <w:rPr>
          <w:rFonts w:eastAsia="Times New Roman" w:cs="Arial"/>
          <w:sz w:val="20"/>
          <w:szCs w:val="20"/>
          <w:lang w:eastAsia="de-DE"/>
        </w:rPr>
        <w:tab/>
        <w:t>77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30.06.17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01.05.88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2:27,25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04.08.00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2:28,23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Halle</w:t>
      </w:r>
    </w:p>
    <w:p w:rsidR="002107AB" w:rsidRDefault="002107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2:30,03</w:t>
      </w:r>
      <w:r>
        <w:rPr>
          <w:rFonts w:eastAsia="Times New Roman" w:cs="Arial"/>
          <w:sz w:val="20"/>
          <w:szCs w:val="20"/>
          <w:lang w:eastAsia="de-DE"/>
        </w:rPr>
        <w:tab/>
        <w:t>Brandecker, Yvonne</w:t>
      </w:r>
      <w:r>
        <w:rPr>
          <w:rFonts w:eastAsia="Times New Roman" w:cs="Arial"/>
          <w:sz w:val="20"/>
          <w:szCs w:val="20"/>
          <w:lang w:eastAsia="de-DE"/>
        </w:rPr>
        <w:tab/>
        <w:t>76</w:t>
      </w:r>
      <w:r>
        <w:rPr>
          <w:rFonts w:eastAsia="Times New Roman" w:cs="Arial"/>
          <w:sz w:val="20"/>
          <w:szCs w:val="20"/>
          <w:lang w:eastAsia="de-DE"/>
        </w:rPr>
        <w:tab/>
        <w:t>HGL Wernigerode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FE61D0">
        <w:rPr>
          <w:rFonts w:eastAsia="Times New Roman" w:cs="Arial"/>
          <w:sz w:val="20"/>
          <w:szCs w:val="20"/>
          <w:lang w:eastAsia="de-DE"/>
        </w:rPr>
        <w:t>12.06.16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2:32,67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18.06.05 Hofgeismar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Dr.Oemus,Kerstin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30.04.05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14.05.05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2:38,51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Kelling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Gabriele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val="it-IT"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05.06.10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Kunert,Katrin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15.05.04 Schönebeck</w:t>
      </w:r>
    </w:p>
    <w:p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Rosenthal,Elke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23.06.12 Delmenhorst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2:43,2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Rarek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04.05.01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2:47,62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2:48,41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Erbert,Thurid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65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31.05.08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2:49,53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2:50,52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Dittmann,Hannelore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12.05.96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2:52,20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18.06.00 Lage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2:52,35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Stendal</w:t>
      </w:r>
    </w:p>
    <w:p w:rsidR="00DE7678" w:rsidRPr="00D2123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2123C">
        <w:rPr>
          <w:rFonts w:eastAsia="Times New Roman" w:cs="Arial"/>
          <w:sz w:val="20"/>
          <w:szCs w:val="20"/>
          <w:lang w:val="en-US" w:eastAsia="de-DE"/>
        </w:rPr>
        <w:t>2:52</w:t>
      </w:r>
      <w:proofErr w:type="gramStart"/>
      <w:r w:rsidRPr="00D2123C">
        <w:rPr>
          <w:rFonts w:eastAsia="Times New Roman" w:cs="Arial"/>
          <w:sz w:val="20"/>
          <w:szCs w:val="20"/>
          <w:lang w:val="en-US" w:eastAsia="de-DE"/>
        </w:rPr>
        <w:t>,70</w:t>
      </w:r>
      <w:proofErr w:type="gramEnd"/>
      <w:r w:rsidRPr="00D2123C">
        <w:rPr>
          <w:rFonts w:eastAsia="Times New Roman" w:cs="Arial"/>
          <w:sz w:val="20"/>
          <w:szCs w:val="20"/>
          <w:lang w:val="en-US" w:eastAsia="de-DE"/>
        </w:rPr>
        <w:tab/>
        <w:t>Boose,Rosita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63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USV Halle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16.07.06 Quedlinburg</w:t>
      </w:r>
    </w:p>
    <w:p w:rsidR="00DE7678" w:rsidRPr="00D2123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</w:p>
    <w:p w:rsidR="00DE7678" w:rsidRPr="00D2123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en-US" w:eastAsia="de-DE"/>
        </w:rPr>
      </w:pPr>
      <w:r w:rsidRPr="00D2123C">
        <w:rPr>
          <w:rFonts w:eastAsia="Times New Roman" w:cs="Arial"/>
          <w:b/>
          <w:sz w:val="20"/>
          <w:szCs w:val="20"/>
          <w:u w:val="single"/>
          <w:lang w:val="en-US" w:eastAsia="de-DE"/>
        </w:rPr>
        <w:t>1500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5:03,15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5:07,88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26.07.97 Durban/RSA</w:t>
      </w:r>
    </w:p>
    <w:p w:rsidR="00FE61D0" w:rsidRDefault="00FE61D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5:08,85</w:t>
      </w:r>
      <w:r>
        <w:rPr>
          <w:rFonts w:eastAsia="Times New Roman" w:cs="Arial"/>
          <w:sz w:val="20"/>
          <w:szCs w:val="20"/>
          <w:lang w:eastAsia="de-DE"/>
        </w:rPr>
        <w:tab/>
        <w:t>Brandecker, Yvonne</w:t>
      </w:r>
      <w:r>
        <w:rPr>
          <w:rFonts w:eastAsia="Times New Roman" w:cs="Arial"/>
          <w:sz w:val="20"/>
          <w:szCs w:val="20"/>
          <w:lang w:eastAsia="de-DE"/>
        </w:rPr>
        <w:tab/>
        <w:t>76</w:t>
      </w:r>
      <w:r>
        <w:rPr>
          <w:rFonts w:eastAsia="Times New Roman" w:cs="Arial"/>
          <w:sz w:val="20"/>
          <w:szCs w:val="20"/>
          <w:lang w:eastAsia="de-DE"/>
        </w:rPr>
        <w:tab/>
        <w:t>HGL Wernigerode</w:t>
      </w:r>
      <w:r>
        <w:rPr>
          <w:rFonts w:eastAsia="Times New Roman" w:cs="Arial"/>
          <w:sz w:val="20"/>
          <w:szCs w:val="20"/>
          <w:lang w:eastAsia="de-DE"/>
        </w:rPr>
        <w:tab/>
        <w:t>09.07.16 Leinefelde-Worbis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5:09,81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5:22,01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Rosenthal,Elke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14.07.12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5:34,5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Jahns,Karen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5:39,73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Kelling,Gabriele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5:44,16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5:45,03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17.06.83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5:47,91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Dr.Oemus,Kerstin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01.10.05 Schönebeck</w:t>
      </w:r>
    </w:p>
    <w:p w:rsidR="00FE61D0" w:rsidRDefault="00FE61D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5:49,11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29.07.06 Scheeßel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5:58,76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Erbert,Thurid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21.05.09 Saalfeld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5:58,7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5:59,6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</w:t>
      </w:r>
      <w:proofErr w:type="gramStart"/>
      <w:r w:rsidRPr="00DE7678">
        <w:rPr>
          <w:rFonts w:eastAsia="Times New Roman" w:cs="Arial"/>
          <w:sz w:val="20"/>
          <w:szCs w:val="20"/>
          <w:lang w:eastAsia="de-DE"/>
        </w:rPr>
        <w:t>,Gisela</w:t>
      </w:r>
      <w:proofErr w:type="gramEnd"/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05.09.99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Timm,Jana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6:11,81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6:13,2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Brandt,A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6:31,9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Schneider,Katrin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09.06.10 Sandersdorf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6:37,56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11.10.98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6:42,4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Scharrer,R.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6:42,6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Heck,Constanze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10:58,82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Borggrefe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Katja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16.06.12 Halle</w:t>
      </w:r>
    </w:p>
    <w:p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lastRenderedPageBreak/>
        <w:t>11:06,33</w:t>
      </w:r>
      <w:r>
        <w:rPr>
          <w:rFonts w:eastAsia="Times New Roman" w:cs="Arial"/>
          <w:sz w:val="20"/>
          <w:szCs w:val="20"/>
          <w:lang w:val="it-IT" w:eastAsia="de-DE"/>
        </w:rPr>
        <w:tab/>
        <w:t>Brandecker, Yvonne</w:t>
      </w:r>
      <w:r>
        <w:rPr>
          <w:rFonts w:eastAsia="Times New Roman" w:cs="Arial"/>
          <w:sz w:val="20"/>
          <w:szCs w:val="20"/>
          <w:lang w:val="it-IT" w:eastAsia="de-DE"/>
        </w:rPr>
        <w:tab/>
        <w:t>76</w:t>
      </w:r>
      <w:r>
        <w:rPr>
          <w:rFonts w:eastAsia="Times New Roman" w:cs="Arial"/>
          <w:sz w:val="20"/>
          <w:szCs w:val="20"/>
          <w:lang w:val="it-IT" w:eastAsia="de-DE"/>
        </w:rPr>
        <w:tab/>
        <w:t>HGL Wernigerode</w:t>
      </w:r>
      <w:r>
        <w:rPr>
          <w:rFonts w:eastAsia="Times New Roman" w:cs="Arial"/>
          <w:sz w:val="20"/>
          <w:szCs w:val="20"/>
          <w:lang w:val="it-IT" w:eastAsia="de-DE"/>
        </w:rPr>
        <w:tab/>
        <w:t>23.09.17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11:12,50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Handrich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Anne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15.05.10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11:22,5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Gliesche,Heike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26.05.99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11:40,1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Dr.Oemus,Kerstin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01.09.04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11:46,9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Rarek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03.09.03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11:48,31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 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56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11:48,97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Kelling,Gabriele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11:50,59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25.05.95 Bad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12:30,15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Potsdam</w:t>
      </w:r>
    </w:p>
    <w:p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12:49,66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Erbert,Thurid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12:58,0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Schildhauer,Gudrun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Blau-Rot Pratau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09.07.97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13:06,66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30.07.06 Scheeßel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13:06,9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Kluge,Susanne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22.06.05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13:18,9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Ackermann,Doris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13.08.03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13:22,66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Timm,Jana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11.06.11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13:49,5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Richter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Marita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Rosslau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03.09.03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13:59,0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Roschild,Karin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09.05.84 Gardelegen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14:06,0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Bauerfeind,Erika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BSG Brehna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27.08.88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14:06,8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Korduan,Irmhild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27.06.84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18:51,96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15.07.12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19:01,5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Willberg,Sabine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19:14,2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Bernstein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Steffi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04.05.09 Merseburg</w:t>
      </w:r>
    </w:p>
    <w:p w:rsidR="00FE61D0" w:rsidRDefault="00FE61D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19:33,88</w:t>
      </w:r>
      <w:r>
        <w:rPr>
          <w:rFonts w:eastAsia="Times New Roman" w:cs="Arial"/>
          <w:sz w:val="20"/>
          <w:szCs w:val="20"/>
          <w:lang w:eastAsia="de-DE"/>
        </w:rPr>
        <w:tab/>
        <w:t>Brandecker, Yvonne</w:t>
      </w:r>
      <w:r>
        <w:rPr>
          <w:rFonts w:eastAsia="Times New Roman" w:cs="Arial"/>
          <w:sz w:val="20"/>
          <w:szCs w:val="20"/>
          <w:lang w:eastAsia="de-DE"/>
        </w:rPr>
        <w:tab/>
        <w:t>76</w:t>
      </w:r>
      <w:r>
        <w:rPr>
          <w:rFonts w:eastAsia="Times New Roman" w:cs="Arial"/>
          <w:sz w:val="20"/>
          <w:szCs w:val="20"/>
          <w:lang w:eastAsia="de-DE"/>
        </w:rPr>
        <w:tab/>
        <w:t>HGL Wernigerode</w:t>
      </w:r>
      <w:r>
        <w:rPr>
          <w:rFonts w:eastAsia="Times New Roman" w:cs="Arial"/>
          <w:sz w:val="20"/>
          <w:szCs w:val="20"/>
          <w:lang w:eastAsia="de-DE"/>
        </w:rPr>
        <w:tab/>
        <w:t>22.04.16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19:36,0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19:37,0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Gliesche,Heike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SV"GW"Wittenberg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01.07.98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20:34,57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Rarek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20:42,07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Dr.Oemus,Kerstin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20:44,97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Herms,Sylka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20:42,13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Rosenthal,Elke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23.08.12 Zgorzelec/POL</w:t>
      </w:r>
    </w:p>
    <w:p w:rsidR="00FE61D0" w:rsidRDefault="00FE61D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20:49,98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25.05.95 Bad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21:02,01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21:46,6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05.05.08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21:46,99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Herkner,Claudia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21:57,25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Wiesner,Christine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22:05,38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22:17,79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22:17,8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Ackermann,Doris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25.06.03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22:24,3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Erbert,Thurid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04.05.09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22:25,69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Ramdor,Vinora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38:54,0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Borggrefe, Katja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24.08.12 Köthen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39:22,20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Willberg,Sabine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03.05.02 Dessau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40:20,0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04.06.88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40:21,60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Handrich,Anne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40:25,1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Gliesche,Heike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SV"GW"Wittenberg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19.08.98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42:03,8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18.09.09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42:17,94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Dr.Oemus,Kerstin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43:41,43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Rosenthal,Elke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44:16,59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Ramdor,Vinora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44:24,63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Rarek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Germaniia 08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44:47,32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25.05.95 Bad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45:06,51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Wiesner,Christine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45:13,84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 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45:36,5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Ackermann,Doris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„GW“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20.04.04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45:38,33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Stiller,Birgit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45:43,47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9E353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GuthsMuths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45:43,9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Hünecke,Anneliese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26.04.87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45:52,37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45:56,47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Kessler,Gabriele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46:07,2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Schildhauer,Gudrun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Blau-Rot Pratau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19.08.98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46:11,9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  <w:r w:rsidRPr="00DE7678">
        <w:rPr>
          <w:rFonts w:eastAsia="Times New Roman" w:cs="Arial"/>
          <w:sz w:val="20"/>
          <w:szCs w:val="20"/>
          <w:lang w:eastAsia="de-DE"/>
        </w:rPr>
        <w:t>(ab 1997)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Willberg,Sabine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 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13.04.13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Handrich,Anne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Gliesche,Heike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Dr.Oemus,Kerstin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11.09.04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Kelling,Gabriele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Rosenthal,Elke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42: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16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Rarek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14.09 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02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42:38</w:t>
      </w:r>
      <w:r>
        <w:rPr>
          <w:rFonts w:eastAsia="Times New Roman" w:cs="Arial"/>
          <w:sz w:val="20"/>
          <w:szCs w:val="20"/>
          <w:lang w:eastAsia="de-DE"/>
        </w:rPr>
        <w:tab/>
        <w:t>Gladis, Doreen</w:t>
      </w:r>
      <w:r>
        <w:rPr>
          <w:rFonts w:eastAsia="Times New Roman" w:cs="Arial"/>
          <w:sz w:val="20"/>
          <w:szCs w:val="20"/>
          <w:lang w:eastAsia="de-DE"/>
        </w:rPr>
        <w:tab/>
        <w:t>74</w:t>
      </w:r>
      <w:r>
        <w:rPr>
          <w:rFonts w:eastAsia="Times New Roman" w:cs="Arial"/>
          <w:sz w:val="20"/>
          <w:szCs w:val="20"/>
          <w:lang w:eastAsia="de-DE"/>
        </w:rPr>
        <w:tab/>
        <w:t>Tangermünder LV</w:t>
      </w:r>
      <w:r>
        <w:rPr>
          <w:rFonts w:eastAsia="Times New Roman" w:cs="Arial"/>
          <w:sz w:val="20"/>
          <w:szCs w:val="20"/>
          <w:lang w:eastAsia="de-DE"/>
        </w:rPr>
        <w:tab/>
        <w:t>02.04.17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Heidecke, Britta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Schackensleben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05.04.14 Bad Schmiedeberg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43: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12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Klinke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Kathrin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Laufgem. Osterwieck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17.09.06 Wolfenbüttel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43: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23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Heinrich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Evelyn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18.04.09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43: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34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Matzka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Judith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Eintracht Salzwedel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11.03.01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Wiesner,Christine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Voigtländer,Doreen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15.04.12 Tangermünde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Wallach,Sabine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18.09.05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Kessler,Gabriele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1:24:39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1:26:02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Willberg,Sabine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16.09.01 Spitz/AUT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1:26:10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Gliesche,Heike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07.03.99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1:28:19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 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Rosenthal,Elke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1:32:58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Kelling,Gabriele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06.09.09 Halle</w:t>
      </w:r>
    </w:p>
    <w:p w:rsidR="00A42215" w:rsidRDefault="00A422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1:36:17</w:t>
      </w:r>
      <w:r>
        <w:rPr>
          <w:rFonts w:eastAsia="Times New Roman" w:cs="Arial"/>
          <w:sz w:val="20"/>
          <w:szCs w:val="20"/>
          <w:lang w:eastAsia="de-DE"/>
        </w:rPr>
        <w:tab/>
        <w:t>Gladis, Doreen</w:t>
      </w:r>
      <w:r>
        <w:rPr>
          <w:rFonts w:eastAsia="Times New Roman" w:cs="Arial"/>
          <w:sz w:val="20"/>
          <w:szCs w:val="20"/>
          <w:lang w:eastAsia="de-DE"/>
        </w:rPr>
        <w:tab/>
        <w:t>74</w:t>
      </w:r>
      <w:r>
        <w:rPr>
          <w:rFonts w:eastAsia="Times New Roman" w:cs="Arial"/>
          <w:sz w:val="20"/>
          <w:szCs w:val="20"/>
          <w:lang w:eastAsia="de-DE"/>
        </w:rPr>
        <w:tab/>
        <w:t>Tangermünder LAV</w:t>
      </w:r>
      <w:r>
        <w:rPr>
          <w:rFonts w:eastAsia="Times New Roman" w:cs="Arial"/>
          <w:sz w:val="20"/>
          <w:szCs w:val="20"/>
          <w:lang w:eastAsia="de-DE"/>
        </w:rPr>
        <w:tab/>
        <w:t>12.04.15 Tangermünde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1:37:20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Pirna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1:38:19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18.09.05 Karlsruhe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1:38:22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Rarek,</w:t>
      </w:r>
      <w:r w:rsidR="009E353F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07.03.99 Dessau</w:t>
      </w:r>
    </w:p>
    <w:p w:rsidR="00A42215" w:rsidRDefault="00A422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1:39:55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Boose,</w:t>
      </w:r>
      <w:r w:rsidR="009E353F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Rosita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31.08.03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1:40:38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Eggert,Irmgard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02.10.94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1:41:20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Tabbert,Iris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Grieben 47     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1:42:06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Klinke,Kathrin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Laufgem.Osterwieck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16.04.05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1:42:23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Beyer,Annegret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SFG Nellschütz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23.10.05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1:42:42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Kessler,Gabriele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13.04.02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1:42:55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Helff,Anett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„GM“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1:43:29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Dreher, 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Ihleläufer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02.06.13 Potsdam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1:43:38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Ackermann,Doris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1:43:26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Bobach,Christa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23.04.95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1:43:44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Schildhauer,Gudrun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Blau-Rot Pratau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03.05.98 Berlin</w:t>
      </w:r>
    </w:p>
    <w:p w:rsidR="00871924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</w:t>
      </w:r>
      <w:r w:rsidR="00FE61D0">
        <w:rPr>
          <w:rFonts w:eastAsia="Times New Roman" w:cs="Arial"/>
          <w:sz w:val="20"/>
          <w:szCs w:val="20"/>
          <w:lang w:eastAsia="de-DE"/>
        </w:rPr>
        <w:t>7</w:t>
      </w:r>
      <w:r w:rsidRPr="00DE7678">
        <w:rPr>
          <w:rFonts w:eastAsia="Times New Roman" w:cs="Arial"/>
          <w:sz w:val="20"/>
          <w:szCs w:val="20"/>
          <w:lang w:eastAsia="de-DE"/>
        </w:rPr>
        <w:t>:2</w:t>
      </w:r>
      <w:r w:rsidR="00FE61D0">
        <w:rPr>
          <w:rFonts w:eastAsia="Times New Roman" w:cs="Arial"/>
          <w:sz w:val="20"/>
          <w:szCs w:val="20"/>
          <w:lang w:eastAsia="de-DE"/>
        </w:rPr>
        <w:t>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FE61D0">
        <w:rPr>
          <w:rFonts w:eastAsia="Times New Roman" w:cs="Arial"/>
          <w:sz w:val="20"/>
          <w:szCs w:val="20"/>
          <w:lang w:eastAsia="de-DE"/>
        </w:rPr>
        <w:t>23.10.16 Dresden</w:t>
      </w:r>
    </w:p>
    <w:p w:rsidR="00FE61D0" w:rsidRPr="00DE7678" w:rsidRDefault="00FE61D0" w:rsidP="00FE61D0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2:58:47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Willberg,Sabine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29.08.04 Emmelshausen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3:08:37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Gliesche,Heike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25.10.98 Frankfurt/M.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3:10:01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Reissig,Silke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14.05.06 Mainz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3:13:58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Rosenthal,Elke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10.04.11 Bonn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3:16:59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Petersohn, 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19.10.13 Palma de Mallorca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3:25:04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Jahns,Karen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20.06.81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3:25:21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Boose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Rosita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31.08.03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3:26:39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05.10.86 Kosice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3:27:28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28.04.02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3:28:50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25.04.99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3:33:41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Ackermann,Doris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30.09.01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3:42:16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Klinke,Kathrin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Laufgem.Osterwieck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22.10.06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3:42:33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Rarek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Rosslau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31.08.03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3:43:15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Glumpf,Waltraud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21.04.96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3:43:49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Hünecke,Annaliese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05.11.89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3:44:28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Winkler-Hindricks,Katrin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Gaensefurter Sportbewegung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24.10.10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3:50:05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Tabbert,Iris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23.04.06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3:50:10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Eisfeld,Bärbel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06.11.88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3:52:13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Kessler,Gabriele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24.10.04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16.07.99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Köhler,Grit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22.08.12 Hradek/CZE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10.08.01 Chemnitz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25.06.05 Celle</w:t>
      </w:r>
    </w:p>
    <w:p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13,96</w:t>
      </w:r>
      <w:r>
        <w:rPr>
          <w:rFonts w:eastAsia="Times New Roman" w:cs="Arial"/>
          <w:sz w:val="20"/>
          <w:szCs w:val="20"/>
          <w:lang w:eastAsia="de-DE"/>
        </w:rPr>
        <w:tab/>
        <w:t>Burghoff, Dr. Sandra</w:t>
      </w:r>
      <w:r>
        <w:rPr>
          <w:rFonts w:eastAsia="Times New Roman" w:cs="Arial"/>
          <w:sz w:val="20"/>
          <w:szCs w:val="20"/>
          <w:lang w:eastAsia="de-DE"/>
        </w:rPr>
        <w:tab/>
        <w:t>74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27.07.17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:rsidR="00DE7678" w:rsidRPr="00C8796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7967">
        <w:rPr>
          <w:rFonts w:eastAsia="Times New Roman" w:cs="Arial"/>
          <w:sz w:val="20"/>
          <w:szCs w:val="20"/>
          <w:lang w:eastAsia="de-DE"/>
        </w:rPr>
        <w:t>14,14</w:t>
      </w:r>
      <w:r w:rsidRPr="00C87967">
        <w:rPr>
          <w:rFonts w:eastAsia="Times New Roman" w:cs="Arial"/>
          <w:sz w:val="20"/>
          <w:szCs w:val="20"/>
          <w:lang w:eastAsia="de-DE"/>
        </w:rPr>
        <w:tab/>
        <w:t>Huth,Evelin</w:t>
      </w:r>
      <w:r w:rsidRPr="00C87967">
        <w:rPr>
          <w:rFonts w:eastAsia="Times New Roman" w:cs="Arial"/>
          <w:sz w:val="20"/>
          <w:szCs w:val="20"/>
          <w:lang w:eastAsia="de-DE"/>
        </w:rPr>
        <w:tab/>
        <w:t>60</w:t>
      </w:r>
      <w:r w:rsidRPr="00C87967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C87967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04.06.94 Athen/GRE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15.08.03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17.07.98 Durban/RSA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10.07.05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71,60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17.07.95 Buffalo/USA</w:t>
      </w:r>
    </w:p>
    <w:p w:rsidR="00FE61D0" w:rsidRDefault="00FE61D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75,04</w:t>
      </w:r>
      <w:r>
        <w:rPr>
          <w:rFonts w:eastAsia="Times New Roman" w:cs="Arial"/>
          <w:sz w:val="20"/>
          <w:szCs w:val="20"/>
          <w:lang w:eastAsia="de-DE"/>
        </w:rPr>
        <w:tab/>
        <w:t>Brandecker, Yvonne</w:t>
      </w:r>
      <w:r>
        <w:rPr>
          <w:rFonts w:eastAsia="Times New Roman" w:cs="Arial"/>
          <w:sz w:val="20"/>
          <w:szCs w:val="20"/>
          <w:lang w:eastAsia="de-DE"/>
        </w:rPr>
        <w:tab/>
        <w:t>76</w:t>
      </w:r>
      <w:r>
        <w:rPr>
          <w:rFonts w:eastAsia="Times New Roman" w:cs="Arial"/>
          <w:sz w:val="20"/>
          <w:szCs w:val="20"/>
          <w:lang w:eastAsia="de-DE"/>
        </w:rPr>
        <w:tab/>
        <w:t>HGL Wernigerode</w:t>
      </w:r>
      <w:r>
        <w:rPr>
          <w:rFonts w:eastAsia="Times New Roman" w:cs="Arial"/>
          <w:sz w:val="20"/>
          <w:szCs w:val="20"/>
          <w:lang w:eastAsia="de-DE"/>
        </w:rPr>
        <w:tab/>
        <w:t>09.07.16 Leinefelde-Worbis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77,61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17.06.03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78,79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24.07.04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2000 m Hindernis</w:t>
      </w:r>
    </w:p>
    <w:p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7:55,65</w:t>
      </w:r>
      <w:r>
        <w:rPr>
          <w:rFonts w:eastAsia="Times New Roman" w:cs="Arial"/>
          <w:sz w:val="20"/>
          <w:szCs w:val="20"/>
          <w:lang w:eastAsia="de-DE"/>
        </w:rPr>
        <w:tab/>
        <w:t>Brandecker, Yvonne</w:t>
      </w:r>
      <w:r>
        <w:rPr>
          <w:rFonts w:eastAsia="Times New Roman" w:cs="Arial"/>
          <w:sz w:val="20"/>
          <w:szCs w:val="20"/>
          <w:lang w:eastAsia="de-DE"/>
        </w:rPr>
        <w:tab/>
        <w:t>76</w:t>
      </w:r>
      <w:r>
        <w:rPr>
          <w:rFonts w:eastAsia="Times New Roman" w:cs="Arial"/>
          <w:sz w:val="20"/>
          <w:szCs w:val="20"/>
          <w:lang w:eastAsia="de-DE"/>
        </w:rPr>
        <w:tab/>
        <w:t>HGL Wernigerode</w:t>
      </w:r>
      <w:r>
        <w:rPr>
          <w:rFonts w:eastAsia="Times New Roman" w:cs="Arial"/>
          <w:sz w:val="20"/>
          <w:szCs w:val="20"/>
          <w:lang w:eastAsia="de-DE"/>
        </w:rPr>
        <w:tab/>
        <w:t>31.07.17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9:17,20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Erbert,Thurid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10.05.08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13.07.00 Jyväskylä/FIN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04.08.00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Huth,Evelyn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18.06.00 Lage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1,50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Köhler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Grit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19.08.12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1,48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Reppe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Gabriele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07.06.97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1,42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Krüger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Silvia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Seifert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Gisela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Stahl Thale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14.09.96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27.04.02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Verden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18.06.00 Lage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Diesing,Heike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Beinsen,Regine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07.06.80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Graul,Renate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03.07.04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Minge,Corinna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Stabhochsprung</w:t>
      </w:r>
    </w:p>
    <w:p w:rsidR="00DA2EE1" w:rsidRDefault="00DA2EE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2,50</w:t>
      </w:r>
      <w:r>
        <w:rPr>
          <w:rFonts w:eastAsia="Times New Roman" w:cs="Arial"/>
          <w:sz w:val="20"/>
          <w:szCs w:val="20"/>
          <w:lang w:eastAsia="de-DE"/>
        </w:rPr>
        <w:tab/>
        <w:t>Friedrich, Katrin</w:t>
      </w:r>
      <w:r>
        <w:rPr>
          <w:rFonts w:eastAsia="Times New Roman" w:cs="Arial"/>
          <w:sz w:val="20"/>
          <w:szCs w:val="20"/>
          <w:lang w:eastAsia="de-DE"/>
        </w:rPr>
        <w:tab/>
        <w:t>75</w:t>
      </w:r>
      <w:r>
        <w:rPr>
          <w:rFonts w:eastAsia="Times New Roman" w:cs="Arial"/>
          <w:sz w:val="20"/>
          <w:szCs w:val="20"/>
          <w:lang w:eastAsia="de-DE"/>
        </w:rPr>
        <w:tab/>
        <w:t>PSV Burg</w:t>
      </w:r>
      <w:r>
        <w:rPr>
          <w:rFonts w:eastAsia="Times New Roman" w:cs="Arial"/>
          <w:sz w:val="20"/>
          <w:szCs w:val="20"/>
          <w:lang w:eastAsia="de-DE"/>
        </w:rPr>
        <w:tab/>
        <w:t>07.08.15 Lyon/ FRA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29.08.99 Kiel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03.10.99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03.10.99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10.07.98 Konstanz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Rösler,Jutta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1895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05.07.97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Huth, Evelin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06.08.05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10.07.99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Baake,Bärbel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10.08.91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Hadwich,Brigitte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04.06.94 Athen/GRE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04.07.04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Krüger,Silvia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08.06.94 Athen/GRE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23.07.98 Durban/RSA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2662F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2662F7">
        <w:rPr>
          <w:rFonts w:eastAsia="Times New Roman" w:cs="Arial"/>
          <w:b/>
          <w:sz w:val="20"/>
          <w:szCs w:val="20"/>
          <w:u w:val="single"/>
          <w:lang w:eastAsia="de-DE"/>
        </w:rPr>
        <w:t>Kugelstoß – 4 kg</w:t>
      </w:r>
    </w:p>
    <w:p w:rsidR="00DE7678" w:rsidRPr="002662F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662F7">
        <w:rPr>
          <w:rFonts w:eastAsia="Times New Roman" w:cs="Arial"/>
          <w:sz w:val="20"/>
          <w:szCs w:val="20"/>
          <w:lang w:eastAsia="de-DE"/>
        </w:rPr>
        <w:t>12,48</w:t>
      </w:r>
      <w:r w:rsidRPr="002662F7">
        <w:rPr>
          <w:rFonts w:eastAsia="Times New Roman" w:cs="Arial"/>
          <w:sz w:val="20"/>
          <w:szCs w:val="20"/>
          <w:lang w:eastAsia="de-DE"/>
        </w:rPr>
        <w:tab/>
        <w:t>Rockstedt,Lotti</w:t>
      </w:r>
      <w:r w:rsidRPr="002662F7">
        <w:rPr>
          <w:rFonts w:eastAsia="Times New Roman" w:cs="Arial"/>
          <w:sz w:val="20"/>
          <w:szCs w:val="20"/>
          <w:lang w:eastAsia="de-DE"/>
        </w:rPr>
        <w:tab/>
        <w:t>29</w:t>
      </w:r>
      <w:r w:rsidRPr="002662F7">
        <w:rPr>
          <w:rFonts w:eastAsia="Times New Roman" w:cs="Arial"/>
          <w:sz w:val="20"/>
          <w:szCs w:val="20"/>
          <w:lang w:eastAsia="de-DE"/>
        </w:rPr>
        <w:tab/>
        <w:t>Dynamo Wernigerode</w:t>
      </w:r>
      <w:r w:rsidRPr="002662F7">
        <w:rPr>
          <w:rFonts w:eastAsia="Times New Roman" w:cs="Arial"/>
          <w:sz w:val="20"/>
          <w:szCs w:val="20"/>
          <w:lang w:eastAsia="de-DE"/>
        </w:rPr>
        <w:tab/>
        <w:t>08.06.69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Dr.Wischer,Dorothea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10.08.01 Chemnitz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Otto,Anita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Spengler,Monika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16.07.93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Ulbricht,Siegrid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Huth,Evelin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Minge,Corinna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08.01.84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Schlacht,Bärbel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Tangerhütte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28.05.83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Graul,Renate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05.06.92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Zöger,Gisela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08.07.06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Schröder,Diana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24.09.05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Otto,Anita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17.06.83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Dr.Wischer,Dorothea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Minge,Corinna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Wittkowski,Anni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Sudenburg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12.09.48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31,06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Rockstedt,Lotti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27.06.71 Leipzig</w:t>
      </w:r>
    </w:p>
    <w:p w:rsidR="00FE61D0" w:rsidRDefault="00FE61D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30,30</w:t>
      </w:r>
      <w:r>
        <w:rPr>
          <w:rFonts w:eastAsia="Times New Roman" w:cs="Arial"/>
          <w:sz w:val="20"/>
          <w:szCs w:val="20"/>
          <w:lang w:eastAsia="de-DE"/>
        </w:rPr>
        <w:tab/>
        <w:t>Rupietta, Katrin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Köthener SV 09</w:t>
      </w:r>
      <w:r>
        <w:rPr>
          <w:rFonts w:eastAsia="Times New Roman" w:cs="Arial"/>
          <w:sz w:val="20"/>
          <w:szCs w:val="20"/>
          <w:lang w:eastAsia="de-DE"/>
        </w:rPr>
        <w:tab/>
        <w:t>13.07.16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Petersen,Andrea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08.09.01 Gotha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Babenschneider,Ute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14.09.97 Merseburg</w:t>
      </w:r>
    </w:p>
    <w:p w:rsidR="00DA2EE1" w:rsidRDefault="00DA2EE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Schröder,Diana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19.01.08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Paesler, Ilka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01.06.05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Adam, 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06.10.12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</w:t>
      </w:r>
      <w:r w:rsidR="00DA2EE1">
        <w:rPr>
          <w:rFonts w:eastAsia="Times New Roman" w:cs="Arial"/>
          <w:sz w:val="20"/>
          <w:szCs w:val="20"/>
          <w:lang w:eastAsia="de-DE"/>
        </w:rPr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Ostrecha,Kerstin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DA2EE1">
        <w:rPr>
          <w:rFonts w:eastAsia="Times New Roman" w:cs="Arial"/>
          <w:sz w:val="20"/>
          <w:szCs w:val="20"/>
          <w:lang w:eastAsia="de-DE"/>
        </w:rPr>
        <w:t>27.06.15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Schlacht,Bärbel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Tangerhütte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29.05.83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Dr.Hadwich,Brigitte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31.05.81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20.04.00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Orlamünde,Hannelore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29.05.83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Hammerwurf – 4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Zimmermann,Brigitte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Schröder,Diana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19.01.08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Groß, 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08.06.13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Paesler,Ilka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22.04.06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Sonderhoff, Anett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Teutschenthal/WLT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08.04.04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Diesing,Heike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08.04.04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26.04.98 Niesky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 – 600</w:t>
      </w:r>
      <w:r w:rsidR="00ED7E59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g(</w:t>
      </w:r>
      <w:r w:rsidRPr="00DE7678">
        <w:rPr>
          <w:rFonts w:eastAsia="Times New Roman" w:cs="Arial"/>
          <w:sz w:val="20"/>
          <w:szCs w:val="20"/>
          <w:lang w:eastAsia="de-DE"/>
        </w:rPr>
        <w:t>veränderter Schwerpunkt ab 2000)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Ostrecha,Kerstin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03.03.12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Adam, 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06.10.12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29.02.04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Goslicki,Ute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05.08.01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Stendal</w:t>
      </w:r>
    </w:p>
    <w:p w:rsidR="00FE61D0" w:rsidRDefault="00FE61D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29,01</w:t>
      </w:r>
      <w:r>
        <w:rPr>
          <w:rFonts w:eastAsia="Times New Roman" w:cs="Arial"/>
          <w:sz w:val="20"/>
          <w:szCs w:val="20"/>
          <w:lang w:eastAsia="de-DE"/>
        </w:rPr>
        <w:tab/>
        <w:t>Busse, Ines</w:t>
      </w:r>
      <w:r>
        <w:rPr>
          <w:rFonts w:eastAsia="Times New Roman" w:cs="Arial"/>
          <w:sz w:val="20"/>
          <w:szCs w:val="20"/>
          <w:lang w:eastAsia="de-DE"/>
        </w:rPr>
        <w:tab/>
        <w:t xml:space="preserve">73 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14.05.16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 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31.03.07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Kurz,Sylke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FE61D0" w:rsidRDefault="00FE61D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Dr.Wischer,Dorothea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22.04.01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Schröder,Diana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02.02.08 Halle</w:t>
      </w:r>
    </w:p>
    <w:p w:rsidR="00635ACE" w:rsidRDefault="00635A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26,32</w:t>
      </w:r>
      <w:r>
        <w:rPr>
          <w:rFonts w:eastAsia="Times New Roman" w:cs="Arial"/>
          <w:sz w:val="20"/>
          <w:szCs w:val="20"/>
          <w:lang w:eastAsia="de-DE"/>
        </w:rPr>
        <w:tab/>
        <w:t>Konieczny, Kastleen</w:t>
      </w:r>
      <w:r>
        <w:rPr>
          <w:rFonts w:eastAsia="Times New Roman" w:cs="Arial"/>
          <w:sz w:val="20"/>
          <w:szCs w:val="20"/>
          <w:lang w:eastAsia="de-DE"/>
        </w:rPr>
        <w:tab/>
        <w:t>76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01.04.17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 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28.04.13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Lautenschläger,Elke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02.06.02 Halle</w:t>
      </w:r>
    </w:p>
    <w:p w:rsidR="00BE353A" w:rsidRDefault="00BE353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24,04</w:t>
      </w:r>
      <w:r>
        <w:rPr>
          <w:rFonts w:eastAsia="Times New Roman" w:cs="Arial"/>
          <w:sz w:val="20"/>
          <w:szCs w:val="20"/>
          <w:lang w:eastAsia="de-DE"/>
        </w:rPr>
        <w:tab/>
        <w:t>Burghoff, Dr. Sandra</w:t>
      </w:r>
      <w:r>
        <w:rPr>
          <w:rFonts w:eastAsia="Times New Roman" w:cs="Arial"/>
          <w:sz w:val="20"/>
          <w:szCs w:val="20"/>
          <w:lang w:eastAsia="de-DE"/>
        </w:rPr>
        <w:tab/>
        <w:t>74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29.05.16 Stendal</w:t>
      </w:r>
    </w:p>
    <w:p w:rsidR="00BE353A" w:rsidRPr="00DE7678" w:rsidRDefault="00BE353A" w:rsidP="00BE353A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Erbert,Thurid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Köhler,Grit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Zimmermann, 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16.07.00 Suderburg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Gewichtwurf - 9,08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Salzwedel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Wurf – Mehrkampf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2.197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         24,91  -  8,31  -  18,34  -  20,46  -  9,92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Fünfkampf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(100 m, Hoch, Kugel, Weit, 800 m)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3.337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18.06.00 Lage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13,48  –  1,52  –  9,58  –  4,84  –  2:55,32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3.329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19.06.05 Hofgeismar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13,30  -  1,40  -  8,71  -  4,59  -  2:32,67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3.113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31.05.98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14,88  -  1,48  –  8,33  -  4,45  -  2:32,59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3.026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 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18.06.00 Lage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</w:t>
      </w:r>
      <w:r w:rsidRPr="00DE7678">
        <w:rPr>
          <w:rFonts w:eastAsia="Times New Roman" w:cs="Arial"/>
          <w:sz w:val="20"/>
          <w:szCs w:val="20"/>
          <w:lang w:val="it-IT" w:eastAsia="de-DE"/>
        </w:rPr>
        <w:t>13,99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 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-  1,36  –  7,86  -  4,18  -  2:29,68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3.000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Gregor, Petra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15.06.02 Baunatal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         14,18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 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-  1,48  –  8,93  -  4,77  -  3:06,34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2.903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Reppe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Gabriele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07.06.97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 xml:space="preserve">         14,47  –  1,4</w:t>
      </w:r>
      <w:r w:rsidR="00FB41A0">
        <w:rPr>
          <w:rFonts w:eastAsia="Times New Roman" w:cs="Arial"/>
          <w:sz w:val="20"/>
          <w:szCs w:val="20"/>
          <w:lang w:eastAsia="de-DE"/>
        </w:rPr>
        <w:t>8  –  8,94  -  4,62  -  3:06,67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2.901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</w:t>
      </w:r>
      <w:r w:rsidRPr="00DE7678">
        <w:rPr>
          <w:rFonts w:eastAsia="Times New Roman" w:cs="Arial"/>
          <w:sz w:val="20"/>
          <w:szCs w:val="20"/>
          <w:lang w:val="it-IT" w:eastAsia="de-DE"/>
        </w:rPr>
        <w:t>14,00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 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–  1,50  –  10,24  –  4,44  – 3:23,80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14,12  -  1,30  -  8,50  -  4,63  -  2:52,35 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2.799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15,16  -  1,40  -  8.82  -  4,62  -  2:55,20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2.762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19.06.05 Hofgeismar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14,65 -  1,32  -  7,94  -  4,44  -  2:45,33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Diesing,Heike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19.06.05 Hofgeismar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14,30  -  1,36  -  7,56  -  4,18  -  2:53,39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Huth,Evelin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15,29  -  1,44  -  9,04  -  4,68  -  3:15,78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14,30  -  1,28  -  8,19  -  4,27  -  2:52,82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09.06.96 Oeynhausen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14,50  -  1,28  –  8,70  -  4,49  -  3:26,06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Fünfkampf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  (80 m Hü, Hoch, Kugel, Weit, 800 m)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356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3.1</w:t>
      </w:r>
      <w:r w:rsidR="00FB41A0">
        <w:rPr>
          <w:rFonts w:eastAsia="Times New Roman" w:cs="Arial"/>
          <w:bCs/>
          <w:sz w:val="20"/>
          <w:szCs w:val="20"/>
          <w:lang w:eastAsia="de-DE"/>
        </w:rPr>
        <w:t>31</w:t>
      </w:r>
      <w:r w:rsidR="00FB41A0">
        <w:rPr>
          <w:rFonts w:eastAsia="Times New Roman" w:cs="Arial"/>
          <w:bCs/>
          <w:sz w:val="20"/>
          <w:szCs w:val="20"/>
          <w:lang w:eastAsia="de-DE"/>
        </w:rPr>
        <w:tab/>
        <w:t>Hill, Dagmar</w:t>
      </w:r>
      <w:r w:rsidR="00FB41A0">
        <w:rPr>
          <w:rFonts w:eastAsia="Times New Roman" w:cs="Arial"/>
          <w:bCs/>
          <w:sz w:val="20"/>
          <w:szCs w:val="20"/>
          <w:lang w:eastAsia="de-DE"/>
        </w:rPr>
        <w:tab/>
        <w:t>59</w:t>
      </w:r>
      <w:r w:rsidR="00FB41A0"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 w:rsidR="00FB41A0">
        <w:rPr>
          <w:rFonts w:eastAsia="Times New Roman" w:cs="Arial"/>
          <w:bCs/>
          <w:sz w:val="20"/>
          <w:szCs w:val="20"/>
          <w:lang w:eastAsia="de-DE"/>
        </w:rPr>
        <w:tab/>
      </w:r>
      <w:r w:rsidRPr="00DE7678">
        <w:rPr>
          <w:rFonts w:eastAsia="Times New Roman" w:cs="Arial"/>
          <w:bCs/>
          <w:sz w:val="20"/>
          <w:szCs w:val="20"/>
          <w:lang w:eastAsia="de-DE"/>
        </w:rPr>
        <w:t>13.07.00 Jyväskylä/FIN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         13,58  -  1,45  -  9,65  -  4,74  -  2:56,41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2.670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Reppe, Gabriele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11.09.98 Cesenatico/ITA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         15,22  -  1,36  -  8,67  -  4,46  -  2:53,46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Siebenkampf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(80 m Hü - Hoch – Kugel – 200 m / Weit – Speer – 800 m)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923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4.140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SV Teutschenthal            </w:t>
      </w:r>
      <w:r w:rsidR="00FB41A0">
        <w:rPr>
          <w:rFonts w:eastAsia="Times New Roman" w:cs="Arial"/>
          <w:bCs/>
          <w:sz w:val="20"/>
          <w:szCs w:val="20"/>
          <w:lang w:eastAsia="de-DE"/>
        </w:rPr>
        <w:tab/>
      </w: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23./24.08.05 San Sebastian/SPA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923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         14,34 – 1,36 – 8,12 – 27,95 / 4,53 – 24,00 – 2:39,15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4.112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17./18.07.97 Durban/RSA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         15,55 – 1,46 – 8,20 – 30,21 / 4,41 – 29,34 – 2:31,95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923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3.659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Reppe, Gabriele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17./18.07.97 Durban/RSA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923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         15,17 – 1,37 – 8,97 – 29,76 / 4,65 – 24,10 – 3:13,24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923"/>
        </w:tabs>
        <w:ind w:left="1140" w:hanging="1140"/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3.656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Bischoff,Kirsten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VfB Germania Halberstadt        </w:t>
      </w:r>
      <w:r w:rsidR="00FB41A0">
        <w:rPr>
          <w:rFonts w:eastAsia="Times New Roman" w:cs="Arial"/>
          <w:bCs/>
          <w:sz w:val="20"/>
          <w:szCs w:val="20"/>
          <w:lang w:eastAsia="de-DE"/>
        </w:rPr>
        <w:tab/>
      </w:r>
      <w:r w:rsidRPr="00DE7678">
        <w:rPr>
          <w:rFonts w:eastAsia="Times New Roman" w:cs="Arial"/>
          <w:bCs/>
          <w:sz w:val="20"/>
          <w:szCs w:val="20"/>
          <w:lang w:eastAsia="de-DE"/>
        </w:rPr>
        <w:t>03.07./04.07.04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923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(100mHü)            17,50 - 1,40 - 7,40 - 29,88 / 4,71 - 20,40 - 3:04,20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356"/>
          <w:tab w:val="left" w:pos="9923"/>
        </w:tabs>
        <w:ind w:left="1140" w:hanging="1140"/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3.620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VfB Germania Halberstadt        </w:t>
      </w:r>
      <w:r w:rsidR="00FB41A0">
        <w:rPr>
          <w:rFonts w:eastAsia="Times New Roman" w:cs="Arial"/>
          <w:bCs/>
          <w:sz w:val="20"/>
          <w:szCs w:val="20"/>
          <w:lang w:eastAsia="de-DE"/>
        </w:rPr>
        <w:tab/>
      </w:r>
      <w:r w:rsidRPr="00DE7678">
        <w:rPr>
          <w:rFonts w:eastAsia="Times New Roman" w:cs="Arial"/>
          <w:bCs/>
          <w:sz w:val="20"/>
          <w:szCs w:val="20"/>
          <w:lang w:eastAsia="de-DE"/>
        </w:rPr>
        <w:t>03.07./04.07.04 Halberstadt</w:t>
      </w:r>
    </w:p>
    <w:p w:rsidR="00DE7678" w:rsidRDefault="00DE7678" w:rsidP="00BE353A">
      <w:pPr>
        <w:tabs>
          <w:tab w:val="left" w:pos="1134"/>
          <w:tab w:val="left" w:pos="1560"/>
          <w:tab w:val="left" w:pos="3686"/>
          <w:tab w:val="left" w:pos="4111"/>
          <w:tab w:val="left" w:pos="7088"/>
          <w:tab w:val="left" w:pos="9923"/>
        </w:tabs>
        <w:ind w:left="1140" w:hanging="1140"/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(100mHü)           18,05 - 1,35 - 8,20 - 30,98 / 4,48 - 22,20 - 2:50,24</w:t>
      </w:r>
    </w:p>
    <w:p w:rsidR="00BE353A" w:rsidRDefault="00BE353A" w:rsidP="00BE353A">
      <w:pPr>
        <w:tabs>
          <w:tab w:val="left" w:pos="1134"/>
          <w:tab w:val="left" w:pos="1560"/>
          <w:tab w:val="left" w:pos="3686"/>
          <w:tab w:val="left" w:pos="4111"/>
          <w:tab w:val="left" w:pos="7088"/>
          <w:tab w:val="left" w:pos="9923"/>
        </w:tabs>
        <w:ind w:left="1140" w:hanging="1140"/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3.615</w:t>
      </w:r>
      <w:r>
        <w:rPr>
          <w:rFonts w:eastAsia="Times New Roman" w:cs="Arial"/>
          <w:bCs/>
          <w:sz w:val="20"/>
          <w:szCs w:val="20"/>
          <w:lang w:eastAsia="de-DE"/>
        </w:rPr>
        <w:tab/>
        <w:t>Burghoff, Dr. Sandra</w:t>
      </w:r>
      <w:r>
        <w:rPr>
          <w:rFonts w:eastAsia="Times New Roman" w:cs="Arial"/>
          <w:bCs/>
          <w:sz w:val="20"/>
          <w:szCs w:val="20"/>
          <w:lang w:eastAsia="de-DE"/>
        </w:rPr>
        <w:tab/>
        <w:t>74</w:t>
      </w:r>
      <w:r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bCs/>
          <w:sz w:val="20"/>
          <w:szCs w:val="20"/>
          <w:lang w:eastAsia="de-DE"/>
        </w:rPr>
        <w:tab/>
        <w:t>28./29.05.16 Stendal</w:t>
      </w:r>
    </w:p>
    <w:p w:rsidR="00BE353A" w:rsidRPr="00DE7678" w:rsidRDefault="00BE353A" w:rsidP="00BE353A">
      <w:pPr>
        <w:tabs>
          <w:tab w:val="left" w:pos="1134"/>
          <w:tab w:val="left" w:pos="1560"/>
          <w:tab w:val="left" w:pos="3686"/>
          <w:tab w:val="left" w:pos="4111"/>
          <w:tab w:val="left" w:pos="7088"/>
          <w:tab w:val="left" w:pos="9923"/>
        </w:tabs>
        <w:ind w:left="1140" w:hanging="1140"/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ab/>
      </w:r>
      <w:r>
        <w:rPr>
          <w:rFonts w:eastAsia="Times New Roman" w:cs="Arial"/>
          <w:bCs/>
          <w:sz w:val="20"/>
          <w:szCs w:val="20"/>
          <w:lang w:eastAsia="de-DE"/>
        </w:rPr>
        <w:tab/>
        <w:t>14,13 – 1,30 – 7,61 – 29,88/ 4,31 – 24,04 – 2:59,87</w:t>
      </w:r>
    </w:p>
    <w:p w:rsidR="00DE7678" w:rsidRPr="00DE7678" w:rsidRDefault="00DE7678" w:rsidP="00BE353A">
      <w:pPr>
        <w:tabs>
          <w:tab w:val="left" w:pos="1134"/>
          <w:tab w:val="left" w:pos="1560"/>
          <w:tab w:val="left" w:pos="3686"/>
          <w:tab w:val="left" w:pos="4111"/>
          <w:tab w:val="left" w:pos="7088"/>
          <w:tab w:val="left" w:pos="9923"/>
        </w:tabs>
        <w:ind w:left="1140" w:hanging="1140"/>
        <w:rPr>
          <w:rFonts w:eastAsia="Times New Roman" w:cs="Arial"/>
          <w:bCs/>
          <w:sz w:val="20"/>
          <w:szCs w:val="20"/>
          <w:lang w:eastAsia="de-DE"/>
        </w:rPr>
      </w:pPr>
    </w:p>
    <w:p w:rsidR="00DE7678" w:rsidRPr="00DE7678" w:rsidRDefault="00DE7678" w:rsidP="00BE353A">
      <w:pPr>
        <w:tabs>
          <w:tab w:val="left" w:pos="1134"/>
          <w:tab w:val="left" w:pos="1560"/>
          <w:tab w:val="left" w:pos="3686"/>
          <w:tab w:val="left" w:pos="4111"/>
          <w:tab w:val="left" w:pos="7088"/>
          <w:tab w:val="left" w:pos="9923"/>
        </w:tabs>
        <w:rPr>
          <w:rFonts w:eastAsia="Times New Roman" w:cs="Arial"/>
          <w:bCs/>
          <w:sz w:val="20"/>
          <w:szCs w:val="20"/>
          <w:lang w:eastAsia="de-DE"/>
        </w:rPr>
      </w:pPr>
    </w:p>
    <w:p w:rsidR="00DE7678" w:rsidRPr="00DE7678" w:rsidRDefault="00DE7678" w:rsidP="00BE353A">
      <w:pPr>
        <w:tabs>
          <w:tab w:val="left" w:pos="1134"/>
          <w:tab w:val="left" w:pos="1560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Seniorinnen W 45</w:t>
      </w:r>
    </w:p>
    <w:p w:rsidR="00DE7678" w:rsidRPr="00DE7678" w:rsidRDefault="00DE7678" w:rsidP="00BE353A">
      <w:pPr>
        <w:tabs>
          <w:tab w:val="left" w:pos="1134"/>
          <w:tab w:val="left" w:pos="1560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BE353A">
      <w:pPr>
        <w:tabs>
          <w:tab w:val="left" w:pos="1134"/>
          <w:tab w:val="left" w:pos="1560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Göricke,Bettina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USV Halle 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19.06.04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Krüger,Silvia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15.06.13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15.05.04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05.06.10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05.06.10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Haisch</w:t>
      </w:r>
      <w:r w:rsidR="00FB41A0">
        <w:rPr>
          <w:rFonts w:eastAsia="Times New Roman" w:cs="Arial"/>
          <w:sz w:val="20"/>
          <w:szCs w:val="20"/>
          <w:lang w:eastAsia="de-DE"/>
        </w:rPr>
        <w:t>, Sylvia</w:t>
      </w:r>
      <w:r w:rsidR="00FB41A0">
        <w:rPr>
          <w:rFonts w:eastAsia="Times New Roman" w:cs="Arial"/>
          <w:sz w:val="20"/>
          <w:szCs w:val="20"/>
          <w:lang w:eastAsia="de-DE"/>
        </w:rPr>
        <w:tab/>
        <w:t>66</w:t>
      </w:r>
      <w:r w:rsidR="00FB41A0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FB41A0">
        <w:rPr>
          <w:rFonts w:eastAsia="Times New Roman" w:cs="Arial"/>
          <w:sz w:val="20"/>
          <w:szCs w:val="20"/>
          <w:lang w:eastAsia="de-DE"/>
        </w:rPr>
        <w:tab/>
        <w:t>25.05.14 S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chönebeck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14,16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TSG”GM”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 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15.06.13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Racz,Elke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26.05.03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Kadler,Claudia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15.05.04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Schroeder,Marion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Starke,Elvira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Leuna</w:t>
      </w:r>
    </w:p>
    <w:p w:rsidR="00ED7E59" w:rsidRPr="00871924" w:rsidRDefault="00ED7E5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2662F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2662F7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:rsidR="00DE7678" w:rsidRPr="002662F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662F7">
        <w:rPr>
          <w:rFonts w:eastAsia="Times New Roman" w:cs="Arial"/>
          <w:sz w:val="20"/>
          <w:szCs w:val="20"/>
          <w:lang w:eastAsia="de-DE"/>
        </w:rPr>
        <w:t>26,84</w:t>
      </w:r>
      <w:r w:rsidRPr="002662F7">
        <w:rPr>
          <w:rFonts w:eastAsia="Times New Roman" w:cs="Arial"/>
          <w:sz w:val="20"/>
          <w:szCs w:val="20"/>
          <w:lang w:eastAsia="de-DE"/>
        </w:rPr>
        <w:tab/>
        <w:t>Göricke,Bettina</w:t>
      </w:r>
      <w:r w:rsidRPr="002662F7">
        <w:rPr>
          <w:rFonts w:eastAsia="Times New Roman" w:cs="Arial"/>
          <w:sz w:val="20"/>
          <w:szCs w:val="20"/>
          <w:lang w:eastAsia="de-DE"/>
        </w:rPr>
        <w:tab/>
        <w:t>56</w:t>
      </w:r>
      <w:r w:rsidRPr="002662F7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2662F7">
        <w:rPr>
          <w:rFonts w:eastAsia="Times New Roman" w:cs="Arial"/>
          <w:sz w:val="20"/>
          <w:szCs w:val="20"/>
          <w:lang w:eastAsia="de-DE"/>
        </w:rPr>
        <w:tab/>
        <w:t>17.08.03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Krüger,Silvia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22.08.12 Hradeck/CZE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Haisch, 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07.06.14 Leuna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01.08.99 Gateshead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25.05.06 Wienerberg/AUT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06.06.10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Racz,Elke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Starke,Elvira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15.07.12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Kunert,Katrin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02.08.09 Lahti/FIN</w:t>
      </w:r>
    </w:p>
    <w:p w:rsidR="00DA2EE1" w:rsidRDefault="00DA2EE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31,79</w:t>
      </w:r>
      <w:r>
        <w:rPr>
          <w:rFonts w:eastAsia="Times New Roman" w:cs="Arial"/>
          <w:sz w:val="20"/>
          <w:szCs w:val="20"/>
          <w:lang w:eastAsia="de-DE"/>
        </w:rPr>
        <w:tab/>
        <w:t>Kelling, Gabriele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20.06.15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Kadler,Claudia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Recksiedler,Cornelia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Dr.Oemus,Kerstin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17.05.06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Erbert,Thurid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:rsidR="00DA2EE1" w:rsidRDefault="00DA2EE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05.06.10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13.05.99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61 </w:t>
      </w:r>
      <w:r w:rsidR="005C4294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 xml:space="preserve"> 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08.07.06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Haisch, 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14.06.14 Blankenburg</w:t>
      </w:r>
    </w:p>
    <w:p w:rsidR="00DA2EE1" w:rsidRDefault="00DA2EE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68,95</w:t>
      </w:r>
      <w:r>
        <w:rPr>
          <w:rFonts w:eastAsia="Times New Roman" w:cs="Arial"/>
          <w:sz w:val="20"/>
          <w:szCs w:val="20"/>
          <w:lang w:eastAsia="de-DE"/>
        </w:rPr>
        <w:tab/>
        <w:t>Kelling, Gabriele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71,59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73,00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Recksiedler,Cornelia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29.05.10 Blankenburg</w:t>
      </w:r>
    </w:p>
    <w:p w:rsidR="00DA2EE1" w:rsidRDefault="00DA2EE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72,9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74,0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Dr.Oemus,Kerstin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17.05.06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75,61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21.05.08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84,51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13.05.99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84,5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Kluge,Susanne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LS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14.06.06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Ecke,Petra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16.06.10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92,58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Heck,Konstanze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94,84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02.06.99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2:29,2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A2EE1" w:rsidRDefault="00DA2EE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2:30,59</w:t>
      </w:r>
      <w:r>
        <w:rPr>
          <w:rFonts w:eastAsia="Times New Roman" w:cs="Arial"/>
          <w:sz w:val="20"/>
          <w:szCs w:val="20"/>
          <w:lang w:eastAsia="de-DE"/>
        </w:rPr>
        <w:tab/>
        <w:t>Kelling, Gabriele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10.07.15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2:31,41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27.07.06 Poznan/POL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2:32,31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2:34,24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</w:t>
      </w:r>
      <w:proofErr w:type="gramStart"/>
      <w:r w:rsidRPr="00DE7678">
        <w:rPr>
          <w:rFonts w:eastAsia="Times New Roman" w:cs="Arial"/>
          <w:sz w:val="20"/>
          <w:szCs w:val="20"/>
          <w:lang w:eastAsia="de-DE"/>
        </w:rPr>
        <w:t>,Gisela</w:t>
      </w:r>
      <w:proofErr w:type="gramEnd"/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2:40,53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Teutschelthal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2:40,8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Dr.Oemus,Kerstin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14.06.06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2:47,53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2:48,7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16.07.12 Merseburg</w:t>
      </w:r>
    </w:p>
    <w:p w:rsidR="00DA2EE1" w:rsidRDefault="00DA2EE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2:49,21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17.05.09 Quedlinburg</w:t>
      </w:r>
    </w:p>
    <w:p w:rsidR="005C4294" w:rsidRDefault="005C42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2:54,96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Heinze,Gerburg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07.09.02 Köngen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2:57,65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27.06.04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3:00,70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12.09.98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3:01,9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26.08.89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3:07,25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Steiling,Kristina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3:07,3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Kluge,Susanne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14.06.06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3:07,64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27.09.97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3:09,34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Cisek,Maria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06.05.11 Magdeburg</w:t>
      </w:r>
    </w:p>
    <w:p w:rsidR="00BE353A" w:rsidRDefault="00BE353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3:11,37</w:t>
      </w:r>
      <w:r>
        <w:rPr>
          <w:rFonts w:eastAsia="Times New Roman" w:cs="Arial"/>
          <w:sz w:val="20"/>
          <w:szCs w:val="20"/>
          <w:lang w:eastAsia="de-DE"/>
        </w:rPr>
        <w:tab/>
        <w:t>Weinstrauch, Evelyn</w:t>
      </w:r>
      <w:r>
        <w:rPr>
          <w:rFonts w:eastAsia="Times New Roman" w:cs="Arial"/>
          <w:sz w:val="20"/>
          <w:szCs w:val="20"/>
          <w:lang w:eastAsia="de-DE"/>
        </w:rPr>
        <w:tab/>
        <w:t>71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22.04.16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:rsidR="00DA2EE1" w:rsidRDefault="00DA2EE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5:08,72</w:t>
      </w:r>
      <w:r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Kelling,Gabriele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11.07.15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5:14,87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13.05.99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5:17,32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Jahns,Karen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5:21,97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27.06.10 Kaiserslautern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5:27,3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11.07.11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5:34,28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 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20.05.00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5:39,5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5:39,7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 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20.05.00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08.06.85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6:21,8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Eibisch,I.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6:29,16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13.05.99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6:38,62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7:02,00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02.06.99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7:09,77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Herzberg,Regina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7:30,4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Karsten,Rosemarie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31.05.81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:rsidR="00DA2EE1" w:rsidRDefault="00DA2EE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11:25,71</w:t>
      </w:r>
      <w:r>
        <w:rPr>
          <w:rFonts w:eastAsia="Times New Roman" w:cs="Arial"/>
          <w:sz w:val="20"/>
          <w:szCs w:val="20"/>
          <w:lang w:val="it-IT" w:eastAsia="de-DE"/>
        </w:rPr>
        <w:tab/>
        <w:t>Kelling, Gabriele</w:t>
      </w:r>
      <w:r>
        <w:rPr>
          <w:rFonts w:eastAsia="Times New Roman" w:cs="Arial"/>
          <w:sz w:val="20"/>
          <w:szCs w:val="20"/>
          <w:lang w:val="it-IT" w:eastAsia="de-DE"/>
        </w:rPr>
        <w:tab/>
        <w:t>66</w:t>
      </w:r>
      <w:r>
        <w:rPr>
          <w:rFonts w:eastAsia="Times New Roman" w:cs="Arial"/>
          <w:sz w:val="20"/>
          <w:szCs w:val="20"/>
          <w:lang w:val="it-IT"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val="it-IT" w:eastAsia="de-DE"/>
        </w:rPr>
        <w:t xml:space="preserve"> Halle</w:t>
      </w:r>
      <w:r>
        <w:rPr>
          <w:rFonts w:eastAsia="Times New Roman" w:cs="Arial"/>
          <w:sz w:val="20"/>
          <w:szCs w:val="20"/>
          <w:lang w:val="it-IT" w:eastAsia="de-DE"/>
        </w:rPr>
        <w:tab/>
        <w:t>30.05.15 Halle</w:t>
      </w:r>
    </w:p>
    <w:p w:rsidR="00635ACE" w:rsidRDefault="00635A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11:26,75</w:t>
      </w:r>
      <w:r>
        <w:rPr>
          <w:rFonts w:eastAsia="Times New Roman" w:cs="Arial"/>
          <w:sz w:val="20"/>
          <w:szCs w:val="20"/>
          <w:lang w:val="it-IT" w:eastAsia="de-DE"/>
        </w:rPr>
        <w:tab/>
        <w:t>Borggrefe, Katja</w:t>
      </w:r>
      <w:r>
        <w:rPr>
          <w:rFonts w:eastAsia="Times New Roman" w:cs="Arial"/>
          <w:sz w:val="20"/>
          <w:szCs w:val="20"/>
          <w:lang w:val="it-IT" w:eastAsia="de-DE"/>
        </w:rPr>
        <w:tab/>
        <w:t>72</w:t>
      </w:r>
      <w:r>
        <w:rPr>
          <w:rFonts w:eastAsia="Times New Roman" w:cs="Arial"/>
          <w:sz w:val="20"/>
          <w:szCs w:val="20"/>
          <w:lang w:val="it-IT" w:eastAsia="de-DE"/>
        </w:rPr>
        <w:tab/>
        <w:t>Turbine Halle</w:t>
      </w:r>
      <w:r>
        <w:rPr>
          <w:rFonts w:eastAsia="Times New Roman" w:cs="Arial"/>
          <w:sz w:val="20"/>
          <w:szCs w:val="20"/>
          <w:lang w:val="it-IT" w:eastAsia="de-DE"/>
        </w:rPr>
        <w:tab/>
        <w:t>13.05.17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11:36,71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Tendler,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Gabriele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05.06.10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11:44,9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Rarek,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01.09.04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11:47,13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Handrich,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Anne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04.06.11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11:59,2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Bernstein,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Steffi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17.07.12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12:05,91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12:30,10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Rosenthal, 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20.09.14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12:43,23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FB41A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23.09.00 Oldenburg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12:45,86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Erbert,Thurid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:rsidR="00635ACE" w:rsidRDefault="00635A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A2EE1" w:rsidRDefault="005C11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12:56,2</w:t>
      </w:r>
      <w:r>
        <w:rPr>
          <w:rFonts w:eastAsia="Times New Roman" w:cs="Arial"/>
          <w:sz w:val="20"/>
          <w:szCs w:val="20"/>
          <w:lang w:eastAsia="de-DE"/>
        </w:rPr>
        <w:tab/>
        <w:t>Melzer, Ines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Jessener SV 53</w:t>
      </w:r>
      <w:r>
        <w:rPr>
          <w:rFonts w:eastAsia="Times New Roman" w:cs="Arial"/>
          <w:sz w:val="20"/>
          <w:szCs w:val="20"/>
          <w:lang w:eastAsia="de-DE"/>
        </w:rPr>
        <w:tab/>
        <w:t>08.07.15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13:06,3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Kluge,Susanne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28.06.06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13:08,69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13:16,20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Herkner,Claudia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13:20,8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12.07.11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13:32,0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Kückelhaus,Susanne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01.07.81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13:46,3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Richter,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Marita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05.09.07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13:48,8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Woitscheck,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Rosemarie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SG GW Pretzsch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10.07.13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13:57,09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Ecke,Petra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11.08.10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13:59,3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04.09.02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:rsidR="00635ACE" w:rsidRDefault="00635A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19:06,92</w:t>
      </w:r>
      <w:r>
        <w:rPr>
          <w:rFonts w:eastAsia="Times New Roman" w:cs="Arial"/>
          <w:sz w:val="20"/>
          <w:szCs w:val="20"/>
          <w:lang w:eastAsia="de-DE"/>
        </w:rPr>
        <w:tab/>
        <w:t>Borggrefe, Katja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Turbine Halle</w:t>
      </w:r>
      <w:r>
        <w:rPr>
          <w:rFonts w:eastAsia="Times New Roman" w:cs="Arial"/>
          <w:sz w:val="20"/>
          <w:szCs w:val="20"/>
          <w:lang w:eastAsia="de-DE"/>
        </w:rPr>
        <w:tab/>
        <w:t>14.05.17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19:12,45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Willberg,Sabine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19:54,9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Jahns,Karen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07.10.86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20:11,52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Handrich,Anne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20:28,65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Rosenthal, Elke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04.05.13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20:34,57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Rarek,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20:37,8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Bernstein,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Steffi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18.07.12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20:39,74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Kelling,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Gabriele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val="it-IT"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05.05.12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20:54,13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18.09.10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21:10,41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FB41A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Blankenburg</w:t>
      </w:r>
    </w:p>
    <w:p w:rsidR="00635ACE" w:rsidRDefault="00635A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21:11,01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Koch,Christiane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„GM“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29.05.10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21:46,99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Herkner,Claudia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21:52,85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07.05.11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21:54,60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22:09,85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Höber,Isa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Gaensefurter Sportbwegung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22:25,0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08.05.87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22:27,7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GW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29.08.07 Wittenberg</w:t>
      </w:r>
    </w:p>
    <w:p w:rsidR="00BE353A" w:rsidRDefault="00BE353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22:38,0</w:t>
      </w:r>
      <w:r>
        <w:rPr>
          <w:rFonts w:eastAsia="Times New Roman" w:cs="Arial"/>
          <w:sz w:val="20"/>
          <w:szCs w:val="20"/>
          <w:lang w:eastAsia="de-DE"/>
        </w:rPr>
        <w:tab/>
        <w:t>Melzer, Ines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Jessener SV 53</w:t>
      </w:r>
      <w:r>
        <w:rPr>
          <w:rFonts w:eastAsia="Times New Roman" w:cs="Arial"/>
          <w:sz w:val="20"/>
          <w:szCs w:val="20"/>
          <w:lang w:eastAsia="de-DE"/>
        </w:rPr>
        <w:tab/>
        <w:t>01.09.16 Wittenberg</w:t>
      </w:r>
      <w:r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22:39,42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Langer,Lydia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05.06.09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22:44,9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23.11.97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:rsidR="00635ACE" w:rsidRDefault="00635A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39:37,0</w:t>
      </w:r>
      <w:r>
        <w:rPr>
          <w:rFonts w:eastAsia="Times New Roman" w:cs="Arial"/>
          <w:sz w:val="20"/>
          <w:szCs w:val="20"/>
          <w:lang w:eastAsia="de-DE"/>
        </w:rPr>
        <w:tab/>
        <w:t>Borggrefe, Katja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Turbine Halle</w:t>
      </w:r>
      <w:r>
        <w:rPr>
          <w:rFonts w:eastAsia="Times New Roman" w:cs="Arial"/>
          <w:sz w:val="20"/>
          <w:szCs w:val="20"/>
          <w:lang w:eastAsia="de-DE"/>
        </w:rPr>
        <w:tab/>
        <w:t>29.04.17 Weißenfels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40:36,2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Jahns,Karen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04.06.88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42:25,7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19.07.12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44:06,07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28.05.06 Wienerberg/AUT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44:11,23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Rarek,</w:t>
      </w:r>
      <w:r w:rsidR="00BE353A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07.05.05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44:40,61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Dr.Oemus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BE353A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Kerstin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02.05.08 Wittenberg</w:t>
      </w:r>
    </w:p>
    <w:p w:rsidR="00BE353A" w:rsidRDefault="00BE353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45:40,21</w:t>
      </w:r>
      <w:r>
        <w:rPr>
          <w:rFonts w:eastAsia="Times New Roman" w:cs="Arial"/>
          <w:sz w:val="20"/>
          <w:szCs w:val="20"/>
          <w:lang w:eastAsia="de-DE"/>
        </w:rPr>
        <w:tab/>
        <w:t>Melzer, Ines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Jessener SV 53</w:t>
      </w:r>
      <w:r>
        <w:rPr>
          <w:rFonts w:eastAsia="Times New Roman" w:cs="Arial"/>
          <w:sz w:val="20"/>
          <w:szCs w:val="20"/>
          <w:lang w:eastAsia="de-DE"/>
        </w:rPr>
        <w:tab/>
        <w:t>13.04.16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45:43,47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BE353A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45:44,1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Langer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Lydia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GuthsMuths Quedlinburg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06.05.06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46:10,37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Ziegenbein,Bärbel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29.04.95 Blankenburg</w:t>
      </w:r>
    </w:p>
    <w:p w:rsidR="00635ACE" w:rsidRDefault="00635A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46:17,0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Ecke,Petra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07.04.10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46:25,88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46:35:60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Eggert,Irmgard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17.09.97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46:51,57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Schwenke,Heidi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Börde-SV Eickendorf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46:51,9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Kißner,Renate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26.04.87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47:13,7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Herkner,Claudia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06.05.06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47:30,32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Gessat,Sybille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47:42,9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Wiese,Marga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Schackensleben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30.10.04 Schackensleben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47:48,89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Richter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Marita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48:11,0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Kückelhaus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Susanne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29.06.83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  <w:r w:rsidRPr="00DE7678">
        <w:rPr>
          <w:rFonts w:eastAsia="Times New Roman" w:cs="Arial"/>
          <w:sz w:val="20"/>
          <w:szCs w:val="20"/>
          <w:lang w:eastAsia="de-DE"/>
        </w:rPr>
        <w:t>(ab 1997)</w:t>
      </w:r>
    </w:p>
    <w:p w:rsidR="00635ACE" w:rsidRDefault="00635A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39:12</w:t>
      </w:r>
      <w:r>
        <w:rPr>
          <w:rFonts w:eastAsia="Times New Roman" w:cs="Arial"/>
          <w:sz w:val="20"/>
          <w:szCs w:val="20"/>
          <w:lang w:eastAsia="de-DE"/>
        </w:rPr>
        <w:tab/>
        <w:t>Borggrefe, Katja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Turbine Halle</w:t>
      </w:r>
      <w:r>
        <w:rPr>
          <w:rFonts w:eastAsia="Times New Roman" w:cs="Arial"/>
          <w:sz w:val="20"/>
          <w:szCs w:val="20"/>
          <w:lang w:eastAsia="de-DE"/>
        </w:rPr>
        <w:tab/>
        <w:t>22.04.17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Schultz,Petra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18.04.04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Handrich,Anne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Bad Schmi</w:t>
      </w:r>
      <w:r w:rsidR="00FB41A0">
        <w:rPr>
          <w:rFonts w:eastAsia="Times New Roman" w:cs="Arial"/>
          <w:sz w:val="20"/>
          <w:szCs w:val="20"/>
          <w:lang w:eastAsia="de-DE"/>
        </w:rPr>
        <w:t>e</w:t>
      </w:r>
      <w:r w:rsidRPr="00DE7678">
        <w:rPr>
          <w:rFonts w:eastAsia="Times New Roman" w:cs="Arial"/>
          <w:sz w:val="20"/>
          <w:szCs w:val="20"/>
          <w:lang w:eastAsia="de-DE"/>
        </w:rPr>
        <w:t>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Willberg,Sabine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20.03.10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Dr.Oemus,Kerstin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42: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15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Tendler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Gabriele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val="it-IT"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24.10.10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42: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33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Rarek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06.08.05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42: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37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Kelling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Gabriele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21.04.12 Bad Schmiedeberg</w:t>
      </w:r>
    </w:p>
    <w:p w:rsidR="00635ACE" w:rsidRDefault="00635A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42: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42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Rosenthal, Elke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06.04.14 Bonn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42: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47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Heidecke, Britta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Schackensleben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07.06.14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lastRenderedPageBreak/>
        <w:t>43: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09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Koch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Christiane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17.04.10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Höber,Isa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Concordia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14.09.08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Eggert,Irmgard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16.03.97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01.05.00 Wolfenbüttel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Langer,Lydia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01.04.06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Wallach,Sabine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19.04.08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Stapel,Karin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Börde-SV Eickendorf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10.09.05 Bad Schmiedeberg</w:t>
      </w:r>
    </w:p>
    <w:p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:rsidR="009163A1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1:26:31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Schultz,Petra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</w:t>
      </w:r>
      <w:r w:rsidR="009163A1">
        <w:rPr>
          <w:rFonts w:eastAsia="Times New Roman" w:cs="Arial"/>
          <w:sz w:val="20"/>
          <w:szCs w:val="20"/>
          <w:lang w:eastAsia="de-DE"/>
        </w:rPr>
        <w:t>991 Magdeburg</w:t>
      </w:r>
      <w:r w:rsidR="009163A1">
        <w:rPr>
          <w:rFonts w:eastAsia="Times New Roman" w:cs="Arial"/>
          <w:sz w:val="20"/>
          <w:szCs w:val="20"/>
          <w:lang w:eastAsia="de-DE"/>
        </w:rPr>
        <w:tab/>
        <w:t>24.03.01 Arnstadt</w:t>
      </w:r>
    </w:p>
    <w:p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1:26:58</w:t>
      </w:r>
      <w:r w:rsidRPr="009163A1">
        <w:rPr>
          <w:rFonts w:eastAsia="Times New Roman" w:cs="Arial"/>
          <w:sz w:val="20"/>
          <w:szCs w:val="20"/>
          <w:lang w:eastAsia="de-DE"/>
        </w:rPr>
        <w:t xml:space="preserve"> </w:t>
      </w:r>
      <w:r>
        <w:rPr>
          <w:rFonts w:eastAsia="Times New Roman" w:cs="Arial"/>
          <w:sz w:val="20"/>
          <w:szCs w:val="20"/>
          <w:lang w:eastAsia="de-DE"/>
        </w:rPr>
        <w:tab/>
        <w:t>Borggrefe, Katja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Turbine Halle</w:t>
      </w:r>
      <w:r>
        <w:rPr>
          <w:rFonts w:eastAsia="Times New Roman" w:cs="Arial"/>
          <w:sz w:val="20"/>
          <w:szCs w:val="20"/>
          <w:lang w:eastAsia="de-DE"/>
        </w:rPr>
        <w:tab/>
        <w:t>03.10.17 Braunsbedra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1:29:45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</w:t>
      </w:r>
      <w:r w:rsidR="00BE353A">
        <w:rPr>
          <w:rFonts w:eastAsia="Times New Roman" w:cs="Arial"/>
          <w:sz w:val="20"/>
          <w:szCs w:val="20"/>
          <w:lang w:eastAsia="de-DE"/>
        </w:rPr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Rosenthal, 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BE353A">
        <w:rPr>
          <w:rFonts w:eastAsia="Times New Roman" w:cs="Arial"/>
          <w:sz w:val="20"/>
          <w:szCs w:val="20"/>
          <w:lang w:eastAsia="de-DE"/>
        </w:rPr>
        <w:t>09.10.16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1:32:25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Willberg,Sabine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03.05.09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Dr.Oemus,Kerstin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22.10.06 Dresden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1:34:35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Gliesche,Heike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Wittenberg-Piesteritz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1:37:15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Rarek,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22.10.06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1:38:59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Tendler,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Gabriele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val="it-IT"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07.09.08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1:39:09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Heimann,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Sabine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07.09.08 Halle</w:t>
      </w:r>
    </w:p>
    <w:p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1:39:17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Boose,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Roswitha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07.09.08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1:40:58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Koch, Christiane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TSG”GM” Quedlinburg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1:41:25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Rische,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Kerstin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23.10.11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1:42:12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Beyer,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Annegret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SFG Nellschütz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05.11.06 New York/USA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1:42:23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Langer,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Lydia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60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 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TSG”GM” Quedlinburg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14.05.06 Chemnitz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1:42:30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Rische,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Kerstin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24.10.10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1:42:49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Mühlenberg,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Birgit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TSV Niederndodeleben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19.10.08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1:43:14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Ziegenbein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Bärbel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Eintracht Osterburg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02.04.95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1:43:53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Schulz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Gisela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04.03.00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1:44:15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Höber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Isa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Gaensefurther Sportbewegung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24.10.10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2:59:33</w:t>
      </w:r>
      <w:r>
        <w:rPr>
          <w:rFonts w:eastAsia="Times New Roman" w:cs="Arial"/>
          <w:sz w:val="20"/>
          <w:szCs w:val="20"/>
          <w:lang w:eastAsia="de-DE"/>
        </w:rPr>
        <w:tab/>
        <w:t>Borggrefe, Katja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Turbine Halle</w:t>
      </w:r>
      <w:r>
        <w:rPr>
          <w:rFonts w:eastAsia="Times New Roman" w:cs="Arial"/>
          <w:sz w:val="20"/>
          <w:szCs w:val="20"/>
          <w:lang w:eastAsia="de-DE"/>
        </w:rPr>
        <w:tab/>
        <w:t>29.10.17 Frankfurt a.M.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3:04:12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Jahns,Karen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06.11.88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3:10:00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Rosenthal, 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14.04.13 Bonn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3:11:27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 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28.10.01 Frankfurt/M.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3:27:44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Koch,Christiane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26.09.10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3:29:28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11.04.87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3:32:32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29.04.06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3:35:45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Beyer,Annegret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61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SFG Nellschütz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05.11.06 New York/USA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3:35:51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Langer,Lydia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03.09.06 Leipzig/Halle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3:41:44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Rarek,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23.10.05 Magdeburg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</w:p>
    <w:p w:rsidR="009163A1" w:rsidRPr="00D2123C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3:48:44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Preiss,Monika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Mifa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3:51:26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Höber,Isa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Concordia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19.04.09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3:52:12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Töpfer,Christine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3:54:26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Ramdor,Vinora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3:56:48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Kruse,Cora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24.09.06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3:58:13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Metzger,Petra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Roland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10.10.04 München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3:58:39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Ecke,Petra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62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25.10.09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3:59:13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Richter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Marita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25.09.05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3:59:57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Matzka,Judith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59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Eintracht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18.04.04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4:01:09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Schollasch,Sibylle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26.05.09 Hamburg</w:t>
      </w:r>
    </w:p>
    <w:p w:rsidR="00BE353A" w:rsidRPr="00DE7678" w:rsidRDefault="00BE353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km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11:37:00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Biel/SUI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03.10.07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14,36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01.08.99 Gateshead/GBR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Huth,Evelyn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25.06.05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 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400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72,07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GutsMuths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12.07.02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73,84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10.08.01 Chemnitz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76,65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09.07.06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76,90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2000 m Hindernis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8:28,77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30.07.06 Poznan/POL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 Bahngehen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33:44,48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Ditten,Rica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03.09.11 Reichenbach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 km Straßengehen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Ditten,Rica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20.03.11 Gent / BEL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 Str.-Gehen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Ditten,Rica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Thionville &amp; Yutz/FRA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04.07.01 Brisbane/AUS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Huth Evelin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60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27.06.04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15.06.02 Baunatal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03.08.13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17.06.01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03.07.10 Löwenberg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Heck,Constanze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Stabhochsprung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23.06.02 Sternberg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05.06.10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Krüger,Silvia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03.08.13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Huth,Evelin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 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17.06.01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Racz,Elke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26.05.02 Schönebeck</w:t>
      </w:r>
    </w:p>
    <w:p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4,59</w:t>
      </w:r>
      <w:r>
        <w:rPr>
          <w:rFonts w:eastAsia="Times New Roman" w:cs="Arial"/>
          <w:sz w:val="20"/>
          <w:szCs w:val="20"/>
          <w:lang w:eastAsia="de-DE"/>
        </w:rPr>
        <w:tab/>
        <w:t>Köhler, Grit</w:t>
      </w:r>
      <w:r>
        <w:rPr>
          <w:rFonts w:eastAsia="Times New Roman" w:cs="Arial"/>
          <w:sz w:val="20"/>
          <w:szCs w:val="20"/>
          <w:lang w:eastAsia="de-DE"/>
        </w:rPr>
        <w:tab/>
        <w:t>71</w:t>
      </w:r>
      <w:r>
        <w:rPr>
          <w:rFonts w:eastAsia="Times New Roman" w:cs="Arial"/>
          <w:sz w:val="20"/>
          <w:szCs w:val="20"/>
          <w:lang w:eastAsia="de-DE"/>
        </w:rPr>
        <w:tab/>
        <w:t>TSG GM Quedlinburg</w:t>
      </w:r>
      <w:r>
        <w:rPr>
          <w:rFonts w:eastAsia="Times New Roman" w:cs="Arial"/>
          <w:sz w:val="20"/>
          <w:szCs w:val="20"/>
          <w:lang w:eastAsia="de-DE"/>
        </w:rPr>
        <w:tab/>
        <w:t>17.06.17 Blankenburg</w:t>
      </w:r>
    </w:p>
    <w:p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Göricke,Bettina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06.09.03 Lage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FB41A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TSG”GM”Quedlinburg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Dr.Hadwig,Brigitte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25.08.01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Haisch, Syvia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25.05.14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 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22.06.13 Leinefelde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5C4294">
        <w:rPr>
          <w:rFonts w:eastAsia="Times New Roman" w:cs="Arial"/>
          <w:sz w:val="20"/>
          <w:szCs w:val="20"/>
          <w:lang w:eastAsia="de-DE"/>
        </w:rPr>
        <w:t xml:space="preserve">TSG </w:t>
      </w:r>
      <w:r w:rsidRPr="00DE7678">
        <w:rPr>
          <w:rFonts w:eastAsia="Times New Roman" w:cs="Arial"/>
          <w:sz w:val="20"/>
          <w:szCs w:val="20"/>
          <w:lang w:eastAsia="de-DE"/>
        </w:rPr>
        <w:t>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16.08.03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13.07.00 Jyväskylä/FIN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11.08.01 Chemnitz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23.06.07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Kugelstoß – 4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Dr.Wischer,Dorothea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24.03.02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Düsedau,Katharina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25.06.05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Petersen,Andrea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09.06.07 Halle</w:t>
      </w:r>
    </w:p>
    <w:p w:rsidR="005C119B" w:rsidRDefault="005C11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10,19</w:t>
      </w:r>
      <w:r>
        <w:rPr>
          <w:rFonts w:eastAsia="Times New Roman" w:cs="Arial"/>
          <w:sz w:val="20"/>
          <w:szCs w:val="20"/>
          <w:lang w:val="it-IT" w:eastAsia="de-DE"/>
        </w:rPr>
        <w:tab/>
        <w:t>Bierende, Andrea</w:t>
      </w:r>
      <w:r>
        <w:rPr>
          <w:rFonts w:eastAsia="Times New Roman" w:cs="Arial"/>
          <w:sz w:val="20"/>
          <w:szCs w:val="20"/>
          <w:lang w:val="it-IT" w:eastAsia="de-DE"/>
        </w:rPr>
        <w:tab/>
        <w:t>70</w:t>
      </w:r>
      <w:r>
        <w:rPr>
          <w:rFonts w:eastAsia="Times New Roman" w:cs="Arial"/>
          <w:sz w:val="20"/>
          <w:szCs w:val="20"/>
          <w:lang w:val="it-IT" w:eastAsia="de-DE"/>
        </w:rPr>
        <w:tab/>
        <w:t>SV Teutschenthal/WLT</w:t>
      </w:r>
      <w:r>
        <w:rPr>
          <w:rFonts w:eastAsia="Times New Roman" w:cs="Arial"/>
          <w:sz w:val="20"/>
          <w:szCs w:val="20"/>
          <w:lang w:val="it-IT" w:eastAsia="de-DE"/>
        </w:rPr>
        <w:tab/>
        <w:t>28.03.15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10,12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Otto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Anita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1.SSC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Halle-Neustadt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29.09.91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Adam, 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10.05.14 Magdeburg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Gehlhoff,Karin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07.05.93 Magdeburg</w:t>
      </w:r>
    </w:p>
    <w:p w:rsidR="009163A1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r w:rsidR="005C119B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16.07.06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r w:rsidR="005C119B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9,58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Ganzer,Ute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10.05.86 Magdeburg</w:t>
      </w:r>
    </w:p>
    <w:p w:rsidR="00DE7678" w:rsidRPr="00C85FA4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</w:t>
      </w:r>
      <w:r w:rsidRPr="00C85FA4">
        <w:rPr>
          <w:rFonts w:eastAsia="Times New Roman" w:cs="Arial"/>
          <w:sz w:val="20"/>
          <w:szCs w:val="20"/>
          <w:lang w:val="en-US" w:eastAsia="de-DE"/>
        </w:rPr>
        <w:t>9</w:t>
      </w:r>
      <w:proofErr w:type="gramStart"/>
      <w:r w:rsidRPr="00C85FA4">
        <w:rPr>
          <w:rFonts w:eastAsia="Times New Roman" w:cs="Arial"/>
          <w:sz w:val="20"/>
          <w:szCs w:val="20"/>
          <w:lang w:val="en-US" w:eastAsia="de-DE"/>
        </w:rPr>
        <w:t>,35</w:t>
      </w:r>
      <w:proofErr w:type="gramEnd"/>
      <w:r w:rsidRPr="00C85FA4">
        <w:rPr>
          <w:rFonts w:eastAsia="Times New Roman" w:cs="Arial"/>
          <w:sz w:val="20"/>
          <w:szCs w:val="20"/>
          <w:lang w:val="en-US" w:eastAsia="de-DE"/>
        </w:rPr>
        <w:tab/>
        <w:t>Gregor Petra</w:t>
      </w:r>
      <w:r w:rsidRPr="00C85FA4">
        <w:rPr>
          <w:rFonts w:eastAsia="Times New Roman" w:cs="Arial"/>
          <w:sz w:val="20"/>
          <w:szCs w:val="20"/>
          <w:lang w:val="en-US" w:eastAsia="de-DE"/>
        </w:rPr>
        <w:tab/>
        <w:t>58</w:t>
      </w:r>
      <w:r w:rsidRPr="00C85FA4">
        <w:rPr>
          <w:rFonts w:eastAsia="Times New Roman" w:cs="Arial"/>
          <w:sz w:val="20"/>
          <w:szCs w:val="20"/>
          <w:lang w:val="en-US" w:eastAsia="de-DE"/>
        </w:rPr>
        <w:tab/>
        <w:t>TSG“GM“ Quedlinburg</w:t>
      </w:r>
      <w:r w:rsidRPr="00C85FA4">
        <w:rPr>
          <w:rFonts w:eastAsia="Times New Roman" w:cs="Arial"/>
          <w:sz w:val="20"/>
          <w:szCs w:val="20"/>
          <w:lang w:val="en-US" w:eastAsia="de-DE"/>
        </w:rPr>
        <w:tab/>
        <w:t>16.07.06 Quedlinburg</w:t>
      </w:r>
    </w:p>
    <w:p w:rsidR="00DE7678" w:rsidRPr="00C85FA4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C85FA4">
        <w:rPr>
          <w:rFonts w:eastAsia="Times New Roman" w:cs="Arial"/>
          <w:sz w:val="20"/>
          <w:szCs w:val="20"/>
          <w:lang w:val="en-US" w:eastAsia="de-DE"/>
        </w:rPr>
        <w:t xml:space="preserve">  9</w:t>
      </w:r>
      <w:proofErr w:type="gramStart"/>
      <w:r w:rsidRPr="00C85FA4">
        <w:rPr>
          <w:rFonts w:eastAsia="Times New Roman" w:cs="Arial"/>
          <w:sz w:val="20"/>
          <w:szCs w:val="20"/>
          <w:lang w:val="en-US" w:eastAsia="de-DE"/>
        </w:rPr>
        <w:t>,31</w:t>
      </w:r>
      <w:proofErr w:type="gramEnd"/>
      <w:r w:rsidRPr="00C85FA4">
        <w:rPr>
          <w:rFonts w:eastAsia="Times New Roman" w:cs="Arial"/>
          <w:sz w:val="20"/>
          <w:szCs w:val="20"/>
          <w:lang w:val="en-US" w:eastAsia="de-DE"/>
        </w:rPr>
        <w:tab/>
        <w:t>Huth,Evelin</w:t>
      </w:r>
      <w:r w:rsidRPr="00C85FA4">
        <w:rPr>
          <w:rFonts w:eastAsia="Times New Roman" w:cs="Arial"/>
          <w:sz w:val="20"/>
          <w:szCs w:val="20"/>
          <w:lang w:val="en-US" w:eastAsia="de-DE"/>
        </w:rPr>
        <w:tab/>
        <w:t>60</w:t>
      </w:r>
      <w:r w:rsidRPr="00C85FA4">
        <w:rPr>
          <w:rFonts w:eastAsia="Times New Roman" w:cs="Arial"/>
          <w:sz w:val="20"/>
          <w:szCs w:val="20"/>
          <w:lang w:val="en-US" w:eastAsia="de-DE"/>
        </w:rPr>
        <w:tab/>
        <w:t>LG Altmark</w:t>
      </w:r>
      <w:r w:rsidRPr="00C85FA4">
        <w:rPr>
          <w:rFonts w:eastAsia="Times New Roman" w:cs="Arial"/>
          <w:sz w:val="20"/>
          <w:szCs w:val="20"/>
          <w:lang w:val="en-US" w:eastAsia="de-DE"/>
        </w:rPr>
        <w:tab/>
        <w:t>23.04.05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5FA4">
        <w:rPr>
          <w:rFonts w:eastAsia="Times New Roman" w:cs="Arial"/>
          <w:sz w:val="20"/>
          <w:szCs w:val="20"/>
          <w:lang w:val="en-US" w:eastAsia="de-DE"/>
        </w:rPr>
        <w:t xml:space="preserve">  </w:t>
      </w:r>
      <w:r w:rsidRPr="00DE7678">
        <w:rPr>
          <w:rFonts w:eastAsia="Times New Roman" w:cs="Arial"/>
          <w:sz w:val="20"/>
          <w:szCs w:val="20"/>
          <w:lang w:eastAsia="de-DE"/>
        </w:rPr>
        <w:t>9,12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Groß, 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31.05.14 perleberg </w:t>
      </w:r>
    </w:p>
    <w:p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8,92</w:t>
      </w:r>
      <w:r>
        <w:rPr>
          <w:rFonts w:eastAsia="Times New Roman" w:cs="Arial"/>
          <w:sz w:val="20"/>
          <w:szCs w:val="20"/>
          <w:lang w:eastAsia="de-DE"/>
        </w:rPr>
        <w:tab/>
        <w:t>Bliß, Carola</w:t>
      </w:r>
      <w:r>
        <w:rPr>
          <w:rFonts w:eastAsia="Times New Roman" w:cs="Arial"/>
          <w:sz w:val="20"/>
          <w:szCs w:val="20"/>
          <w:lang w:eastAsia="de-DE"/>
        </w:rPr>
        <w:tab/>
        <w:t>71</w:t>
      </w:r>
      <w:r>
        <w:rPr>
          <w:rFonts w:eastAsia="Times New Roman" w:cs="Arial"/>
          <w:sz w:val="20"/>
          <w:szCs w:val="20"/>
          <w:lang w:eastAsia="de-DE"/>
        </w:rPr>
        <w:tab/>
        <w:t>TSG GW Möser</w:t>
      </w:r>
      <w:r>
        <w:rPr>
          <w:rFonts w:eastAsia="Times New Roman" w:cs="Arial"/>
          <w:sz w:val="20"/>
          <w:szCs w:val="20"/>
          <w:lang w:eastAsia="de-DE"/>
        </w:rPr>
        <w:tab/>
        <w:t>01.05.17 Wolmirstedt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 </w:t>
      </w:r>
    </w:p>
    <w:p w:rsidR="00DE7678" w:rsidRPr="00DE7678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8,90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31.03.07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20.09.08 München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25.05.02 Blankenburg</w:t>
      </w:r>
    </w:p>
    <w:p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Otto,Anita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1.SSC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Dr.Wischer,Dorothea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Minge,Corinna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02.04.11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29.04.05 Magdeburg</w:t>
      </w:r>
    </w:p>
    <w:p w:rsidR="005C119B" w:rsidRPr="005C119B" w:rsidRDefault="005C119B" w:rsidP="005C119B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5C119B">
        <w:rPr>
          <w:rFonts w:eastAsia="Times New Roman" w:cs="Arial"/>
          <w:sz w:val="20"/>
          <w:szCs w:val="20"/>
          <w:lang w:eastAsia="de-DE"/>
        </w:rPr>
        <w:t>30,87</w:t>
      </w:r>
      <w:r w:rsidRPr="005C119B">
        <w:rPr>
          <w:rFonts w:eastAsia="Times New Roman" w:cs="Arial"/>
          <w:sz w:val="20"/>
          <w:szCs w:val="20"/>
          <w:lang w:eastAsia="de-DE"/>
        </w:rPr>
        <w:tab/>
        <w:t>Adam, Ina</w:t>
      </w:r>
      <w:r w:rsidRPr="005C119B">
        <w:rPr>
          <w:rFonts w:eastAsia="Times New Roman" w:cs="Arial"/>
          <w:sz w:val="20"/>
          <w:szCs w:val="20"/>
          <w:lang w:eastAsia="de-DE"/>
        </w:rPr>
        <w:tab/>
        <w:t>68</w:t>
      </w:r>
      <w:r w:rsidRPr="005C119B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5C119B">
        <w:rPr>
          <w:rFonts w:eastAsia="Times New Roman" w:cs="Arial"/>
          <w:sz w:val="20"/>
          <w:szCs w:val="20"/>
          <w:lang w:eastAsia="de-DE"/>
        </w:rPr>
        <w:tab/>
        <w:t>05.09.15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Schröder,Diana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28.08.10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Witthahn,Edith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31.01.09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17.05.09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Paesler,Ilka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05.04.08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Petersen,Andrea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16.09.06 Köngen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Babenschneider,Ute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29.03.08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GuthsMuths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10.09.05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Dr.Helmke,Christa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Düsedau,Karin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Cisek,Maria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14.05.11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Ganzer,Ute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14.06.08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21.08.87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Gehlhoff,Karin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07.05.93 Magdeburg</w:t>
      </w:r>
    </w:p>
    <w:p w:rsidR="00E40FA0" w:rsidRDefault="00E40F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23,78</w:t>
      </w:r>
      <w:r>
        <w:rPr>
          <w:rFonts w:eastAsia="Times New Roman" w:cs="Arial"/>
          <w:sz w:val="20"/>
          <w:szCs w:val="20"/>
          <w:lang w:eastAsia="de-DE"/>
        </w:rPr>
        <w:tab/>
        <w:t>Heine, Angela</w:t>
      </w:r>
      <w:r>
        <w:rPr>
          <w:rFonts w:eastAsia="Times New Roman" w:cs="Arial"/>
          <w:sz w:val="20"/>
          <w:szCs w:val="20"/>
          <w:lang w:eastAsia="de-DE"/>
        </w:rPr>
        <w:tab/>
        <w:t>71</w:t>
      </w:r>
      <w:r>
        <w:rPr>
          <w:rFonts w:eastAsia="Times New Roman" w:cs="Arial"/>
          <w:sz w:val="20"/>
          <w:szCs w:val="20"/>
          <w:lang w:eastAsia="de-DE"/>
        </w:rPr>
        <w:tab/>
        <w:t>Kali Wolmirstedt</w:t>
      </w:r>
      <w:r>
        <w:rPr>
          <w:rFonts w:eastAsia="Times New Roman" w:cs="Arial"/>
          <w:sz w:val="20"/>
          <w:szCs w:val="20"/>
          <w:lang w:eastAsia="de-DE"/>
        </w:rPr>
        <w:tab/>
        <w:t>01.05.16 Wolmirstedt</w:t>
      </w:r>
    </w:p>
    <w:p w:rsidR="00E40FA0" w:rsidRDefault="00E40F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Hammerwurf – 4 kg</w:t>
      </w:r>
    </w:p>
    <w:p w:rsidR="00E40FA0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39,73</w:t>
      </w:r>
      <w:r w:rsidR="00E40FA0">
        <w:rPr>
          <w:rFonts w:eastAsia="Times New Roman" w:cs="Arial"/>
          <w:sz w:val="20"/>
          <w:szCs w:val="20"/>
          <w:lang w:eastAsia="de-DE"/>
        </w:rPr>
        <w:tab/>
        <w:t>Bierende, A</w:t>
      </w:r>
      <w:r>
        <w:rPr>
          <w:rFonts w:eastAsia="Times New Roman" w:cs="Arial"/>
          <w:sz w:val="20"/>
          <w:szCs w:val="20"/>
          <w:lang w:eastAsia="de-DE"/>
        </w:rPr>
        <w:t>ndrea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SV Teutschenthal/WLT</w:t>
      </w:r>
      <w:r>
        <w:rPr>
          <w:rFonts w:eastAsia="Times New Roman" w:cs="Arial"/>
          <w:sz w:val="20"/>
          <w:szCs w:val="20"/>
          <w:lang w:eastAsia="de-DE"/>
        </w:rPr>
        <w:tab/>
        <w:t>23.06.17</w:t>
      </w:r>
      <w:r w:rsidR="00E40FA0">
        <w:rPr>
          <w:rFonts w:eastAsia="Times New Roman" w:cs="Arial"/>
          <w:sz w:val="20"/>
          <w:szCs w:val="20"/>
          <w:lang w:eastAsia="de-DE"/>
        </w:rPr>
        <w:t xml:space="preserve">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33,39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26.02.05 Düsseldorf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Zimmermann,Brigitte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29.03.03 Wolfsburg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Schröder,Diana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22.09.12 Halle</w:t>
      </w:r>
    </w:p>
    <w:p w:rsidR="009163A1" w:rsidRDefault="009163A1" w:rsidP="009163A1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28,14</w:t>
      </w:r>
      <w:r>
        <w:rPr>
          <w:rFonts w:eastAsia="Times New Roman" w:cs="Arial"/>
          <w:sz w:val="20"/>
          <w:szCs w:val="20"/>
          <w:lang w:eastAsia="de-DE"/>
        </w:rPr>
        <w:tab/>
        <w:t>Sonderhoff, Annett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SV Teutschenthal/WLT</w:t>
      </w:r>
      <w:r>
        <w:rPr>
          <w:rFonts w:eastAsia="Times New Roman" w:cs="Arial"/>
          <w:sz w:val="20"/>
          <w:szCs w:val="20"/>
          <w:lang w:eastAsia="de-DE"/>
        </w:rPr>
        <w:tab/>
        <w:t>23.09.17 Markkleeberg</w:t>
      </w:r>
    </w:p>
    <w:p w:rsidR="00DE7678" w:rsidRPr="00DE7678" w:rsidRDefault="005C11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26,86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Groß, Heike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12.09.15 Löwenberger Land</w:t>
      </w:r>
    </w:p>
    <w:p w:rsidR="005C119B" w:rsidRDefault="005C119B" w:rsidP="005C119B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Paesler,Ilka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05.04.08 Halberstadt</w:t>
      </w:r>
    </w:p>
    <w:p w:rsidR="00E40FA0" w:rsidRDefault="00E40FA0" w:rsidP="005C119B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 – 600 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28.06.86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Kistner,Renate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31.05.87 Magdeburg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Vinzelberg,Marie-L.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VEM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 – 600g (</w:t>
      </w:r>
      <w:r w:rsidRPr="00DE7678">
        <w:rPr>
          <w:rFonts w:eastAsia="Times New Roman" w:cs="Arial"/>
          <w:sz w:val="20"/>
          <w:szCs w:val="20"/>
          <w:lang w:eastAsia="de-DE"/>
        </w:rPr>
        <w:t>veränderter Schwerpunkt ab 2000)</w:t>
      </w:r>
    </w:p>
    <w:p w:rsidR="00E40FA0" w:rsidRDefault="00E40FA0" w:rsidP="00E40FA0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36,72</w:t>
      </w:r>
      <w:r>
        <w:rPr>
          <w:rFonts w:eastAsia="Times New Roman" w:cs="Arial"/>
          <w:sz w:val="20"/>
          <w:szCs w:val="20"/>
          <w:lang w:eastAsia="de-DE"/>
        </w:rPr>
        <w:tab/>
        <w:t>Adam, Ina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02.05.15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62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06.07.07 Zittau</w:t>
      </w:r>
    </w:p>
    <w:p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30,94</w:t>
      </w:r>
      <w:r>
        <w:rPr>
          <w:rFonts w:eastAsia="Times New Roman" w:cs="Arial"/>
          <w:sz w:val="20"/>
          <w:szCs w:val="20"/>
          <w:lang w:eastAsia="de-DE"/>
        </w:rPr>
        <w:tab/>
        <w:t>Ostrecha, kerstin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14.05.17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05.08.01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Jüterbog</w:t>
      </w:r>
    </w:p>
    <w:p w:rsidR="00E40FA0" w:rsidRDefault="00E40FA0" w:rsidP="00E40FA0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25,81</w:t>
      </w:r>
      <w:r>
        <w:rPr>
          <w:rFonts w:eastAsia="Times New Roman" w:cs="Arial"/>
          <w:sz w:val="20"/>
          <w:szCs w:val="20"/>
          <w:lang w:eastAsia="de-DE"/>
        </w:rPr>
        <w:tab/>
        <w:t>Bliß, Carola</w:t>
      </w:r>
      <w:r>
        <w:rPr>
          <w:rFonts w:eastAsia="Times New Roman" w:cs="Arial"/>
          <w:sz w:val="20"/>
          <w:szCs w:val="20"/>
          <w:lang w:eastAsia="de-DE"/>
        </w:rPr>
        <w:tab/>
        <w:t>71</w:t>
      </w:r>
      <w:r>
        <w:rPr>
          <w:rFonts w:eastAsia="Times New Roman" w:cs="Arial"/>
          <w:sz w:val="20"/>
          <w:szCs w:val="20"/>
          <w:lang w:eastAsia="de-DE"/>
        </w:rPr>
        <w:tab/>
        <w:t>TSG GW Möser</w:t>
      </w:r>
      <w:r>
        <w:rPr>
          <w:rFonts w:eastAsia="Times New Roman" w:cs="Arial"/>
          <w:sz w:val="20"/>
          <w:szCs w:val="20"/>
          <w:lang w:eastAsia="de-DE"/>
        </w:rPr>
        <w:tab/>
        <w:t>10.09.16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08.05.09 Magdeburg</w:t>
      </w:r>
    </w:p>
    <w:p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11.06.03 Halle</w:t>
      </w:r>
    </w:p>
    <w:p w:rsidR="00E40FA0" w:rsidRDefault="00E40FA0" w:rsidP="00E40FA0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23,94</w:t>
      </w:r>
      <w:r>
        <w:rPr>
          <w:rFonts w:eastAsia="Times New Roman" w:cs="Arial"/>
          <w:sz w:val="20"/>
          <w:szCs w:val="20"/>
          <w:lang w:eastAsia="de-DE"/>
        </w:rPr>
        <w:tab/>
        <w:t>Weinstrauch, Evelyn</w:t>
      </w:r>
      <w:r>
        <w:rPr>
          <w:rFonts w:eastAsia="Times New Roman" w:cs="Arial"/>
          <w:sz w:val="20"/>
          <w:szCs w:val="20"/>
          <w:lang w:eastAsia="de-DE"/>
        </w:rPr>
        <w:tab/>
        <w:t>71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09.04.16 Stendal</w:t>
      </w:r>
    </w:p>
    <w:p w:rsidR="00E40FA0" w:rsidRDefault="00E40FA0" w:rsidP="00E40FA0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23,79</w:t>
      </w:r>
      <w:r>
        <w:rPr>
          <w:rFonts w:eastAsia="Times New Roman" w:cs="Arial"/>
          <w:sz w:val="20"/>
          <w:szCs w:val="20"/>
          <w:lang w:eastAsia="de-DE"/>
        </w:rPr>
        <w:tab/>
        <w:t>Sonderhoff, Annett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SV Teutschenthal/WLT</w:t>
      </w:r>
      <w:r>
        <w:rPr>
          <w:rFonts w:eastAsia="Times New Roman" w:cs="Arial"/>
          <w:sz w:val="20"/>
          <w:szCs w:val="20"/>
          <w:lang w:eastAsia="de-DE"/>
        </w:rPr>
        <w:tab/>
        <w:t>26.09.15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04.07.10 Löwenberg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Erbert,Thurid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:rsidR="00E40FA0" w:rsidRDefault="00E40FA0" w:rsidP="00E40FA0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21,52</w:t>
      </w:r>
      <w:r>
        <w:rPr>
          <w:rFonts w:eastAsia="Times New Roman" w:cs="Arial"/>
          <w:sz w:val="20"/>
          <w:szCs w:val="20"/>
          <w:lang w:eastAsia="de-DE"/>
        </w:rPr>
        <w:tab/>
        <w:t>Mensch, Susan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Lok Blankenburg</w:t>
      </w:r>
      <w:r>
        <w:rPr>
          <w:rFonts w:eastAsia="Times New Roman" w:cs="Arial"/>
          <w:sz w:val="20"/>
          <w:szCs w:val="20"/>
          <w:lang w:eastAsia="de-DE"/>
        </w:rPr>
        <w:tab/>
        <w:t>10.09.16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Cisek,Maria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28.09.13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Blankenburg</w:t>
      </w:r>
    </w:p>
    <w:p w:rsidR="00E40FA0" w:rsidRPr="00DE7678" w:rsidRDefault="00E40FA0" w:rsidP="00E40FA0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20,18</w:t>
      </w:r>
      <w:r>
        <w:rPr>
          <w:rFonts w:eastAsia="Times New Roman" w:cs="Arial"/>
          <w:sz w:val="20"/>
          <w:szCs w:val="20"/>
          <w:lang w:eastAsia="de-DE"/>
        </w:rPr>
        <w:tab/>
        <w:t>Groß, Heike</w:t>
      </w:r>
      <w:r>
        <w:rPr>
          <w:rFonts w:eastAsia="Times New Roman" w:cs="Arial"/>
          <w:sz w:val="20"/>
          <w:szCs w:val="20"/>
          <w:lang w:eastAsia="de-DE"/>
        </w:rPr>
        <w:tab/>
        <w:t>69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14.05.16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Cisek, Maria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23.06.12 Magdeburg</w:t>
      </w:r>
    </w:p>
    <w:p w:rsidR="00E40FA0" w:rsidRDefault="00E40F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Gewichtwurf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Groß, 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20.09.14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Schröder,Diana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26.03.11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Fünfkampf </w:t>
      </w:r>
      <w:r w:rsidRPr="00DE7678">
        <w:rPr>
          <w:rFonts w:eastAsia="Times New Roman" w:cs="Arial"/>
          <w:sz w:val="20"/>
          <w:szCs w:val="20"/>
          <w:lang w:eastAsia="de-DE"/>
        </w:rPr>
        <w:t>(100 m, Hoch, Kugel, Weit, 800 m)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3.626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27.06.04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13,57  -  1,46  -  9,38  -  4,86  -  2:57,65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3.598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20.06.99 Koblenz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14,85  -  1,48  -  8,52  -  4,64  -  2:31,83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3.413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17.06.01 Zittau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14,26  -  1,40  -  9,32  -  4,60  -  2:50,27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3.336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17.06.01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14,53  -  1,36  -  7,81  -  4,41  -  2:32,84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3.268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14,51  -  1,52  -  10,05  -  4,89  -  3:40,06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3.183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GuthsMuths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14,44  -  1,36  –  7,55  –  4,27  –  2:41,10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3.138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14,18  -  1,32  -  8,29  -  4,48  .  2:56,43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2.960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15.06.02 Baunatal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15,08  -  1,32  -  7,69  -  4,07  -  2:43,67 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2.942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5C4294">
        <w:rPr>
          <w:rFonts w:eastAsia="Times New Roman" w:cs="Arial"/>
          <w:sz w:val="20"/>
          <w:szCs w:val="20"/>
          <w:lang w:eastAsia="de-DE"/>
        </w:rPr>
        <w:t xml:space="preserve">TSG </w:t>
      </w:r>
      <w:r w:rsidRPr="00DE7678">
        <w:rPr>
          <w:rFonts w:eastAsia="Times New Roman" w:cs="Arial"/>
          <w:sz w:val="20"/>
          <w:szCs w:val="20"/>
          <w:lang w:eastAsia="de-DE"/>
        </w:rPr>
        <w:t>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14,17  -  1,54  -  9,08  -  4,50  -  aufg.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27.08.11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14,09  -  1,36  -  8,24  -  4,21  -  3:54,46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2.540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14,50  –  1,26  –  8,57  –  4,04  –  3:37,2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15,98  -  1,25  -  7,87  -  3,97  -  3:12,70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Fünfkampf </w:t>
      </w:r>
      <w:r w:rsidRPr="00DE7678">
        <w:rPr>
          <w:rFonts w:eastAsia="Times New Roman" w:cs="Arial"/>
          <w:sz w:val="20"/>
          <w:szCs w:val="20"/>
          <w:lang w:eastAsia="de-DE"/>
        </w:rPr>
        <w:t>(80 m Kü, Hoch, Kugel, Weit, 800 m)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3.564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13.07.00 Jyväskylä/FIN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14,67  -  1,48  -  8,10  -  4,49  - 2:32,23</w:t>
      </w:r>
    </w:p>
    <w:p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3.463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 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14,28  -  1,39  -  9,52  -  4,60  -  2:47,53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Siebenkampf </w:t>
      </w:r>
      <w:r w:rsidRPr="00DE7678">
        <w:rPr>
          <w:rFonts w:eastAsia="Times New Roman" w:cs="Arial"/>
          <w:sz w:val="20"/>
          <w:szCs w:val="20"/>
          <w:lang w:eastAsia="de-DE"/>
        </w:rPr>
        <w:t>(80 m Hü, Hoch, Kugel, 200 m, Weit, Speer, 800 m)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4.994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02./03.08.99 Gateshead/GBR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14,36  -  1,51  -  8,10  -  29,76-/-4,60  -  28,12  -  2:32,51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4.271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 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04./05.07.01 Brisbane/AUS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16,30  -  1,40  -  8,52  -  30,04-/-4,54  -  23,75  -  2:50,61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3.915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 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01./02.06.13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15,04 – 1,27 – 8,33 – 30,34 – 4,18 – 20,07 – 2:59,98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Wurf – Mehrkampf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Schröder,Diana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26.03.11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       27,80  -  8,12  -  25,20  -  15,44  -  9,50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Groß, 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26.07.14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       24,48 –  8,56 – 20,15 – 18,75 – 8,39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Seniorinnen W 50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Göricke,Bettina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05.08.06 Aachen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11.07.09 Vaterstetten</w:t>
      </w:r>
    </w:p>
    <w:p w:rsidR="005C119B" w:rsidRDefault="005C11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14,11</w:t>
      </w:r>
      <w:r>
        <w:rPr>
          <w:rFonts w:eastAsia="Times New Roman" w:cs="Arial"/>
          <w:sz w:val="20"/>
          <w:szCs w:val="20"/>
          <w:lang w:eastAsia="de-DE"/>
        </w:rPr>
        <w:tab/>
        <w:t>Ahne, Heike</w:t>
      </w:r>
      <w:r>
        <w:rPr>
          <w:rFonts w:eastAsia="Times New Roman" w:cs="Arial"/>
          <w:sz w:val="20"/>
          <w:szCs w:val="20"/>
          <w:lang w:eastAsia="de-DE"/>
        </w:rPr>
        <w:tab/>
        <w:t>65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11.07.15 Zittau</w:t>
      </w:r>
    </w:p>
    <w:p w:rsidR="00E40FA0" w:rsidRDefault="00E40F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14,23</w:t>
      </w:r>
      <w:r>
        <w:rPr>
          <w:rFonts w:eastAsia="Times New Roman" w:cs="Arial"/>
          <w:sz w:val="20"/>
          <w:szCs w:val="20"/>
          <w:lang w:eastAsia="de-DE"/>
        </w:rPr>
        <w:tab/>
        <w:t>Haisch, Silvia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03.09.16 Essen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 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24.05.14 Neukieritzsch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20.09.08 München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 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22.06.14 Bad Oeynhausen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12.09.98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Kadler,Claudia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Schroeder,Marion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Dunkelbeck, 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24.05.14 Neukieritzsch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27.06.04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02.06.11 Mühlhausen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25.05.02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Racz,Elke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Göricke,Bettina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</w:t>
      </w:r>
      <w:r w:rsidR="005C4294">
        <w:rPr>
          <w:rFonts w:eastAsia="Times New Roman" w:cs="Arial"/>
          <w:sz w:val="20"/>
          <w:szCs w:val="20"/>
          <w:lang w:eastAsia="de-DE"/>
        </w:rPr>
        <w:t>9,56</w:t>
      </w:r>
      <w:r w:rsidR="005C4294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="005C4294">
        <w:rPr>
          <w:rFonts w:eastAsia="Times New Roman" w:cs="Arial"/>
          <w:sz w:val="20"/>
          <w:szCs w:val="20"/>
          <w:lang w:eastAsia="de-DE"/>
        </w:rPr>
        <w:tab/>
        <w:t>55</w:t>
      </w:r>
      <w:r w:rsidR="005C4294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13.07.08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 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13.07.14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15.05.11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12.07.09 Vaterstetten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22.07.04 Aarhus/DEN</w:t>
      </w:r>
    </w:p>
    <w:p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lastRenderedPageBreak/>
        <w:t>31,08</w:t>
      </w:r>
      <w:r>
        <w:rPr>
          <w:rFonts w:eastAsia="Times New Roman" w:cs="Arial"/>
          <w:sz w:val="20"/>
          <w:szCs w:val="20"/>
          <w:lang w:eastAsia="de-DE"/>
        </w:rPr>
        <w:tab/>
        <w:t>Gehne, Evelyn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Tangermünder LAV</w:t>
      </w:r>
      <w:r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31,55</w:t>
      </w:r>
      <w:r>
        <w:rPr>
          <w:rFonts w:eastAsia="Times New Roman" w:cs="Arial"/>
          <w:sz w:val="20"/>
          <w:szCs w:val="20"/>
          <w:lang w:eastAsia="de-DE"/>
        </w:rPr>
        <w:tab/>
        <w:t>Kelling, Gabriele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12.06.16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Recksiedler, 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14.07.13 Mönchengladbach</w:t>
      </w:r>
    </w:p>
    <w:p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="00CC240A">
        <w:rPr>
          <w:rFonts w:eastAsia="Times New Roman" w:cs="Arial"/>
          <w:sz w:val="20"/>
          <w:szCs w:val="20"/>
          <w:lang w:eastAsia="de-DE"/>
        </w:rPr>
        <w:tab/>
        <w:t>59</w:t>
      </w:r>
      <w:r w:rsidR="00CC240A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CC240A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C87967">
        <w:rPr>
          <w:rFonts w:eastAsia="Times New Roman" w:cs="Arial"/>
          <w:sz w:val="20"/>
          <w:szCs w:val="20"/>
          <w:lang w:val="en-US" w:eastAsia="de-DE"/>
        </w:rPr>
        <w:t>3</w:t>
      </w:r>
      <w:r w:rsidRPr="00DE7678">
        <w:rPr>
          <w:rFonts w:eastAsia="Times New Roman" w:cs="Arial"/>
          <w:sz w:val="20"/>
          <w:szCs w:val="20"/>
          <w:lang w:val="en-US" w:eastAsia="de-DE"/>
        </w:rPr>
        <w:t>4</w:t>
      </w:r>
      <w:proofErr w:type="gramStart"/>
      <w:r w:rsidRPr="00DE7678">
        <w:rPr>
          <w:rFonts w:eastAsia="Times New Roman" w:cs="Arial"/>
          <w:sz w:val="20"/>
          <w:szCs w:val="20"/>
          <w:lang w:val="en-US" w:eastAsia="de-DE"/>
        </w:rPr>
        <w:t>,68</w:t>
      </w:r>
      <w:proofErr w:type="gramEnd"/>
      <w:r w:rsidRPr="00DE7678">
        <w:rPr>
          <w:rFonts w:eastAsia="Times New Roman" w:cs="Arial"/>
          <w:sz w:val="20"/>
          <w:szCs w:val="20"/>
          <w:lang w:val="en-US" w:eastAsia="de-DE"/>
        </w:rPr>
        <w:tab/>
        <w:t>Kruse,Cora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27.09.08 Berlin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16.07.05 Vaterstetten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25.07.12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26.07.04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11.07.09 Vaterstetten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74,36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Recksiedler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75,84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Steiling,Christina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23.06.07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76,49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Kruse,Cora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27.09.08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88,78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2:31,00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CC240A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</w:p>
    <w:p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2:32,21</w:t>
      </w:r>
      <w:r>
        <w:rPr>
          <w:rFonts w:eastAsia="Times New Roman" w:cs="Arial"/>
          <w:sz w:val="20"/>
          <w:szCs w:val="20"/>
          <w:lang w:eastAsia="de-DE"/>
        </w:rPr>
        <w:tab/>
        <w:t>Kelling, Gabriele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12.06.16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22.07.04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29.07.11 Minden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2:48,65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 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22.06.14 Bad Oeynhausen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2:52,13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Kruse,Cora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26.09.09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3:03,07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Steiling,Kristina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23.06.07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3:08,13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10.08.08 Darmstadt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3:10,91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23.09.01 Osterode</w:t>
      </w:r>
    </w:p>
    <w:p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3:17,23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14.06.09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3:34,51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Matthes, Christina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02.06.00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3:34,4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Borghardt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28.05.93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3:45,1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Kurucz,Helga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19.05.01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3:56,2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Stübing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Rosemarie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28.05.93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5:16,88</w:t>
      </w:r>
      <w:r>
        <w:rPr>
          <w:rFonts w:eastAsia="Times New Roman" w:cs="Arial"/>
          <w:sz w:val="20"/>
          <w:szCs w:val="20"/>
          <w:lang w:eastAsia="de-DE"/>
        </w:rPr>
        <w:tab/>
        <w:t>Kelling, Gabriele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25.06.17 Mittweida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5:22,36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5:25,74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31.07.11 Minden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5:36,71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5:43,87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</w:t>
      </w:r>
      <w:proofErr w:type="gramStart"/>
      <w:r w:rsidRPr="00DE7678">
        <w:rPr>
          <w:rFonts w:eastAsia="Times New Roman" w:cs="Arial"/>
          <w:sz w:val="20"/>
          <w:szCs w:val="20"/>
          <w:lang w:eastAsia="de-DE"/>
        </w:rPr>
        <w:t>,Gisela</w:t>
      </w:r>
      <w:proofErr w:type="gramEnd"/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01.10.05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5:50,87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Kruse,Cora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15.08.10 Delmenhorst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6:54,7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Zeiß,Hildegard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Reform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6:54,9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Dietze,Anneliese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6:56,92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7:15,40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11:38,45</w:t>
      </w:r>
      <w:r>
        <w:rPr>
          <w:rFonts w:eastAsia="Times New Roman" w:cs="Arial"/>
          <w:sz w:val="20"/>
          <w:szCs w:val="20"/>
          <w:lang w:eastAsia="de-DE"/>
        </w:rPr>
        <w:tab/>
        <w:t>Kelling, Gabriele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03.09.16 Essen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12:13,61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F3507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12:14,23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03.06.11 Mühlhausen</w:t>
      </w:r>
    </w:p>
    <w:p w:rsidR="00DE7678" w:rsidRPr="00C85FA4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C85FA4">
        <w:rPr>
          <w:rFonts w:eastAsia="Times New Roman" w:cs="Arial"/>
          <w:sz w:val="20"/>
          <w:szCs w:val="20"/>
          <w:lang w:val="en-US" w:eastAsia="de-DE"/>
        </w:rPr>
        <w:t>12:21</w:t>
      </w:r>
      <w:proofErr w:type="gramStart"/>
      <w:r w:rsidRPr="00C85FA4">
        <w:rPr>
          <w:rFonts w:eastAsia="Times New Roman" w:cs="Arial"/>
          <w:sz w:val="20"/>
          <w:szCs w:val="20"/>
          <w:lang w:val="en-US" w:eastAsia="de-DE"/>
        </w:rPr>
        <w:t>,6</w:t>
      </w:r>
      <w:proofErr w:type="gramEnd"/>
      <w:r w:rsidRPr="00C85FA4">
        <w:rPr>
          <w:rFonts w:eastAsia="Times New Roman" w:cs="Arial"/>
          <w:sz w:val="20"/>
          <w:szCs w:val="20"/>
          <w:lang w:val="en-US" w:eastAsia="de-DE"/>
        </w:rPr>
        <w:tab/>
        <w:t>Rarek,Martina</w:t>
      </w:r>
      <w:r w:rsidRPr="00C85FA4">
        <w:rPr>
          <w:rFonts w:eastAsia="Times New Roman" w:cs="Arial"/>
          <w:sz w:val="20"/>
          <w:szCs w:val="20"/>
          <w:lang w:val="en-US" w:eastAsia="de-DE"/>
        </w:rPr>
        <w:tab/>
        <w:t>59</w:t>
      </w:r>
      <w:r w:rsidRPr="00C85FA4">
        <w:rPr>
          <w:rFonts w:eastAsia="Times New Roman" w:cs="Arial"/>
          <w:sz w:val="20"/>
          <w:szCs w:val="20"/>
          <w:lang w:val="en-US" w:eastAsia="de-DE"/>
        </w:rPr>
        <w:tab/>
        <w:t>SV Germania Roßlau</w:t>
      </w:r>
      <w:r w:rsidRPr="00C85FA4">
        <w:rPr>
          <w:rFonts w:eastAsia="Times New Roman" w:cs="Arial"/>
          <w:sz w:val="20"/>
          <w:szCs w:val="20"/>
          <w:lang w:val="en-US" w:eastAsia="de-DE"/>
        </w:rPr>
        <w:tab/>
        <w:t>01.09.10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12:29,25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Kruse,Cora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57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30.04.11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12:47,39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22.09.07 Baunatal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13:01,47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23.09.01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13:06,0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27.08.88 Landsberg</w:t>
      </w:r>
    </w:p>
    <w:p w:rsidR="006F76E6" w:rsidRDefault="006F76E6" w:rsidP="00CC240A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13:48,72</w:t>
      </w:r>
      <w:r>
        <w:rPr>
          <w:rFonts w:eastAsia="Times New Roman" w:cs="Arial"/>
          <w:sz w:val="20"/>
          <w:szCs w:val="20"/>
          <w:lang w:eastAsia="de-DE"/>
        </w:rPr>
        <w:tab/>
        <w:t>Haisch, Sylvia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09.09.17 Kevelaer</w:t>
      </w:r>
    </w:p>
    <w:p w:rsidR="00CC240A" w:rsidRPr="00DE7678" w:rsidRDefault="00CC240A" w:rsidP="00CC240A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14:3</w:t>
      </w:r>
      <w:r w:rsidRPr="00DE7678">
        <w:rPr>
          <w:rFonts w:eastAsia="Times New Roman" w:cs="Arial"/>
          <w:sz w:val="20"/>
          <w:szCs w:val="20"/>
          <w:lang w:eastAsia="de-DE"/>
        </w:rPr>
        <w:t>7,</w:t>
      </w:r>
      <w:r>
        <w:rPr>
          <w:rFonts w:eastAsia="Times New Roman" w:cs="Arial"/>
          <w:sz w:val="20"/>
          <w:szCs w:val="20"/>
          <w:lang w:eastAsia="de-DE"/>
        </w:rPr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Recksiedler</w:t>
      </w:r>
      <w:r>
        <w:rPr>
          <w:rFonts w:eastAsia="Times New Roman" w:cs="Arial"/>
          <w:sz w:val="20"/>
          <w:szCs w:val="20"/>
          <w:lang w:eastAsia="de-DE"/>
        </w:rPr>
        <w:t>, Cornelia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21.05.16 Neu</w:t>
      </w:r>
      <w:r w:rsidRPr="00DE7678">
        <w:rPr>
          <w:rFonts w:eastAsia="Times New Roman" w:cs="Arial"/>
          <w:sz w:val="20"/>
          <w:szCs w:val="20"/>
          <w:lang w:eastAsia="de-DE"/>
        </w:rPr>
        <w:t>kieritzsch</w:t>
      </w:r>
    </w:p>
    <w:p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14:38,57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Steiling,Kristina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14:40,4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01.09.10 Zerbst</w:t>
      </w:r>
    </w:p>
    <w:p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lastRenderedPageBreak/>
        <w:t>14:42,74</w:t>
      </w:r>
      <w:r>
        <w:rPr>
          <w:rFonts w:eastAsia="Times New Roman" w:cs="Arial"/>
          <w:sz w:val="20"/>
          <w:szCs w:val="20"/>
          <w:lang w:eastAsia="de-DE"/>
        </w:rPr>
        <w:tab/>
        <w:t>Haisch, Silvia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21.05.16 Neukieritzsch</w:t>
      </w:r>
    </w:p>
    <w:p w:rsidR="00DE7678" w:rsidRPr="00C8796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7967">
        <w:rPr>
          <w:rFonts w:eastAsia="Times New Roman" w:cs="Arial"/>
          <w:sz w:val="20"/>
          <w:szCs w:val="20"/>
          <w:lang w:eastAsia="de-DE"/>
        </w:rPr>
        <w:t>14:53,42</w:t>
      </w:r>
      <w:r w:rsidRPr="00C87967">
        <w:rPr>
          <w:rFonts w:eastAsia="Times New Roman" w:cs="Arial"/>
          <w:sz w:val="20"/>
          <w:szCs w:val="20"/>
          <w:lang w:eastAsia="de-DE"/>
        </w:rPr>
        <w:tab/>
        <w:t>Matthes, Christina</w:t>
      </w:r>
      <w:r w:rsidRPr="00C87967">
        <w:rPr>
          <w:rFonts w:eastAsia="Times New Roman" w:cs="Arial"/>
          <w:sz w:val="20"/>
          <w:szCs w:val="20"/>
          <w:lang w:eastAsia="de-DE"/>
        </w:rPr>
        <w:tab/>
        <w:t>50</w:t>
      </w:r>
      <w:r w:rsidRPr="00C87967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C87967">
        <w:rPr>
          <w:rFonts w:eastAsia="Times New Roman" w:cs="Arial"/>
          <w:sz w:val="20"/>
          <w:szCs w:val="20"/>
          <w:lang w:eastAsia="de-DE"/>
        </w:rPr>
        <w:tab/>
        <w:t>08.05.01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15:02,0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06.09.06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15:14,13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Racz,Elke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12.09.09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15:14,9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Kluge, 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10.07.13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15:16,2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Zeiß,Hildegard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Reform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28.05.83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15:17,46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Gohlisch,Gabriele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12.09.09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15:22,0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Ecke, 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10.07.13 Pretzsch</w:t>
      </w:r>
    </w:p>
    <w:p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20:04,63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Schultz,Petra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25.08.05 San Sebastian/ESP</w:t>
      </w:r>
    </w:p>
    <w:p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20:47,1</w:t>
      </w:r>
      <w:r>
        <w:rPr>
          <w:rFonts w:eastAsia="Times New Roman" w:cs="Arial"/>
          <w:sz w:val="20"/>
          <w:szCs w:val="20"/>
          <w:lang w:eastAsia="de-DE"/>
        </w:rPr>
        <w:tab/>
        <w:t>Bernstein, Steffi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SG Spergau</w:t>
      </w:r>
      <w:r>
        <w:rPr>
          <w:rFonts w:eastAsia="Times New Roman" w:cs="Arial"/>
          <w:sz w:val="20"/>
          <w:szCs w:val="20"/>
          <w:lang w:eastAsia="de-DE"/>
        </w:rPr>
        <w:tab/>
        <w:t>19.09.17 Spergau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20:51,70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20:57,88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 Christiane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28.05.11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E7678">
        <w:rPr>
          <w:rFonts w:eastAsia="Times New Roman" w:cs="Arial"/>
          <w:sz w:val="20"/>
          <w:szCs w:val="20"/>
          <w:lang w:val="en-US" w:eastAsia="de-DE"/>
        </w:rPr>
        <w:t>21:24</w:t>
      </w:r>
      <w:proofErr w:type="gramStart"/>
      <w:r w:rsidRPr="00DE7678">
        <w:rPr>
          <w:rFonts w:eastAsia="Times New Roman" w:cs="Arial"/>
          <w:sz w:val="20"/>
          <w:szCs w:val="20"/>
          <w:lang w:val="en-US" w:eastAsia="de-DE"/>
        </w:rPr>
        <w:t>,35</w:t>
      </w:r>
      <w:proofErr w:type="gramEnd"/>
      <w:r w:rsidRPr="00DE7678">
        <w:rPr>
          <w:rFonts w:eastAsia="Times New Roman" w:cs="Arial"/>
          <w:sz w:val="20"/>
          <w:szCs w:val="20"/>
          <w:lang w:val="en-US" w:eastAsia="de-DE"/>
        </w:rPr>
        <w:tab/>
        <w:t>Kruse,Cora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15.04.11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val="en-US" w:eastAsia="de-DE"/>
        </w:rPr>
        <w:t>21:46</w:t>
      </w:r>
      <w:proofErr w:type="gramStart"/>
      <w:r w:rsidRPr="00DE7678">
        <w:rPr>
          <w:rFonts w:eastAsia="Times New Roman" w:cs="Arial"/>
          <w:sz w:val="20"/>
          <w:szCs w:val="20"/>
          <w:lang w:val="en-US" w:eastAsia="de-DE"/>
        </w:rPr>
        <w:t>,75</w:t>
      </w:r>
      <w:proofErr w:type="gramEnd"/>
      <w:r w:rsidRPr="00DE7678">
        <w:rPr>
          <w:rFonts w:eastAsia="Times New Roman" w:cs="Arial"/>
          <w:sz w:val="20"/>
          <w:szCs w:val="20"/>
          <w:lang w:val="en-US" w:eastAsia="de-DE"/>
        </w:rPr>
        <w:tab/>
        <w:t>Rarek, Martina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 xml:space="preserve">SV Germ. 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Roßlau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21:47,26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23.05.03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22:44,68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22:49,9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01.09.99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24:08,52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03.10.96 Stendal</w:t>
      </w:r>
    </w:p>
    <w:p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24:18,57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Bethge,Hildegard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24:19,55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Ziegenbein,Bärbel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24:33,0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Wipprich,Christel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Harzgerode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20.09.97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24:54,3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05.05.09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25:02,0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Hennig,Brigitte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 99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25:15,9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Kückelhaus,Susanne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07.10.86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25:17,55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Steiling,Kristina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25:26,5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Großmann,Renate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25:28,4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5C4294">
        <w:rPr>
          <w:rFonts w:eastAsia="Times New Roman" w:cs="Arial"/>
          <w:sz w:val="20"/>
          <w:szCs w:val="20"/>
          <w:lang w:eastAsia="de-DE"/>
        </w:rPr>
        <w:t xml:space="preserve">TSV </w:t>
      </w:r>
      <w:r w:rsidRPr="00DE7678">
        <w:rPr>
          <w:rFonts w:eastAsia="Times New Roman" w:cs="Arial"/>
          <w:sz w:val="20"/>
          <w:szCs w:val="20"/>
          <w:lang w:eastAsia="de-DE"/>
        </w:rPr>
        <w:t>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08.10.08 Sandersdorf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25:33,9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Wiehle,Christel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Harzgerode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14.09.96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43:17,53</w:t>
      </w:r>
      <w:r>
        <w:rPr>
          <w:rFonts w:eastAsia="Times New Roman" w:cs="Arial"/>
          <w:sz w:val="20"/>
          <w:szCs w:val="20"/>
          <w:lang w:eastAsia="de-DE"/>
        </w:rPr>
        <w:tab/>
        <w:t>Handrich, Anne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TSV Rot-Weiß Zerbst</w:t>
      </w:r>
      <w:r>
        <w:rPr>
          <w:rFonts w:eastAsia="Times New Roman" w:cs="Arial"/>
          <w:sz w:val="20"/>
          <w:szCs w:val="20"/>
          <w:lang w:eastAsia="de-DE"/>
        </w:rPr>
        <w:tab/>
        <w:t>13.05.17 Bautzen</w:t>
      </w:r>
    </w:p>
    <w:p w:rsidR="00DE7678" w:rsidRPr="00DE7678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43:51,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55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05.06.11 Mühlhausen</w:t>
      </w:r>
    </w:p>
    <w:p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44:23,2</w:t>
      </w:r>
      <w:r>
        <w:rPr>
          <w:rFonts w:eastAsia="Times New Roman" w:cs="Arial"/>
          <w:sz w:val="20"/>
          <w:szCs w:val="20"/>
          <w:lang w:eastAsia="de-DE"/>
        </w:rPr>
        <w:tab/>
        <w:t>Bernstein, Steffi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SG Spergau</w:t>
      </w:r>
      <w:r>
        <w:rPr>
          <w:rFonts w:eastAsia="Times New Roman" w:cs="Arial"/>
          <w:sz w:val="20"/>
          <w:szCs w:val="20"/>
          <w:lang w:eastAsia="de-DE"/>
        </w:rPr>
        <w:tab/>
        <w:t>29.08.17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44:42,99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FB41A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:rsidR="00DE7678" w:rsidRPr="0024138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24138F">
        <w:rPr>
          <w:rFonts w:eastAsia="Times New Roman" w:cs="Arial"/>
          <w:sz w:val="20"/>
          <w:szCs w:val="20"/>
          <w:lang w:val="en-US" w:eastAsia="de-DE"/>
        </w:rPr>
        <w:t>45:12</w:t>
      </w:r>
      <w:proofErr w:type="gramStart"/>
      <w:r w:rsidRPr="0024138F">
        <w:rPr>
          <w:rFonts w:eastAsia="Times New Roman" w:cs="Arial"/>
          <w:sz w:val="20"/>
          <w:szCs w:val="20"/>
          <w:lang w:val="en-US" w:eastAsia="de-DE"/>
        </w:rPr>
        <w:t>,66</w:t>
      </w:r>
      <w:proofErr w:type="gramEnd"/>
      <w:r w:rsidRPr="0024138F">
        <w:rPr>
          <w:rFonts w:eastAsia="Times New Roman" w:cs="Arial"/>
          <w:sz w:val="20"/>
          <w:szCs w:val="20"/>
          <w:lang w:val="en-US" w:eastAsia="de-DE"/>
        </w:rPr>
        <w:tab/>
        <w:t>Rarek,Martina</w:t>
      </w:r>
      <w:r w:rsidRPr="0024138F">
        <w:rPr>
          <w:rFonts w:eastAsia="Times New Roman" w:cs="Arial"/>
          <w:sz w:val="20"/>
          <w:szCs w:val="20"/>
          <w:lang w:val="en-US" w:eastAsia="de-DE"/>
        </w:rPr>
        <w:tab/>
        <w:t>59</w:t>
      </w:r>
      <w:r w:rsidRPr="0024138F">
        <w:rPr>
          <w:rFonts w:eastAsia="Times New Roman" w:cs="Arial"/>
          <w:sz w:val="20"/>
          <w:szCs w:val="20"/>
          <w:lang w:val="en-US" w:eastAsia="de-DE"/>
        </w:rPr>
        <w:tab/>
        <w:t>SV Germania 08 Roßlau</w:t>
      </w:r>
      <w:r w:rsidRPr="0024138F">
        <w:rPr>
          <w:rFonts w:eastAsia="Times New Roman" w:cs="Arial"/>
          <w:sz w:val="20"/>
          <w:szCs w:val="20"/>
          <w:lang w:val="en-US" w:eastAsia="de-DE"/>
        </w:rPr>
        <w:tab/>
        <w:t>26.04.09 Köthen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45:13,41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50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47:29,9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Jahn,Magdalene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Roland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29.10.05 Schackensleben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48:19.09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Dr.Schneiderat,Rita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48:49,37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Herkner,Claudia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49:46,3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Spiegel,Christine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06.05.06 Pretzsch</w:t>
      </w:r>
    </w:p>
    <w:p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49:48,69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03.05.02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49:53,38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50:40,29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Lindemann,Gitta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50:47,9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Kuhfuß,Eva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30.05.87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50:50,0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Ramdor,Vinora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18.09.09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50:54,0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Ecke, 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16.04.14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51:19,6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Großmann,Renate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19.09.08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51:24,76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Bethge,Hildegard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02.05.08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51:42,4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Stark,Ingrid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Medizin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52:24,4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Kammacher,Heihe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11.04.12 Pretzsch/Elbe</w:t>
      </w:r>
    </w:p>
    <w:p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  <w:r w:rsidRPr="00DE7678">
        <w:rPr>
          <w:rFonts w:eastAsia="Times New Roman" w:cs="Arial"/>
          <w:sz w:val="20"/>
          <w:szCs w:val="20"/>
          <w:lang w:eastAsia="de-DE"/>
        </w:rPr>
        <w:t>(ab 1997)</w:t>
      </w:r>
    </w:p>
    <w:p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41:29</w:t>
      </w:r>
      <w:r>
        <w:rPr>
          <w:rFonts w:eastAsia="Times New Roman" w:cs="Arial"/>
          <w:sz w:val="20"/>
          <w:szCs w:val="20"/>
          <w:lang w:eastAsia="de-DE"/>
        </w:rPr>
        <w:tab/>
        <w:t>Bernstein, Steffi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SG Spergau</w:t>
      </w:r>
      <w:r>
        <w:rPr>
          <w:rFonts w:eastAsia="Times New Roman" w:cs="Arial"/>
          <w:sz w:val="20"/>
          <w:szCs w:val="20"/>
          <w:lang w:eastAsia="de-DE"/>
        </w:rPr>
        <w:tab/>
        <w:t>22.05.16 Naumburg</w:t>
      </w:r>
    </w:p>
    <w:p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41:59</w:t>
      </w:r>
      <w:r>
        <w:rPr>
          <w:rFonts w:eastAsia="Times New Roman" w:cs="Arial"/>
          <w:sz w:val="20"/>
          <w:szCs w:val="20"/>
          <w:lang w:eastAsia="de-DE"/>
        </w:rPr>
        <w:tab/>
        <w:t>Handrich, Anne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TSV Rot-Weiß zerbst</w:t>
      </w:r>
      <w:r>
        <w:rPr>
          <w:rFonts w:eastAsia="Times New Roman" w:cs="Arial"/>
          <w:sz w:val="20"/>
          <w:szCs w:val="20"/>
          <w:lang w:eastAsia="de-DE"/>
        </w:rPr>
        <w:tab/>
        <w:t>22.04.17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02.06.13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Kruse,Cora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01.05.07 Wolfenbüttel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Schultz,Petra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43:10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Rarek,Martina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Koch,Christiane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07.09.12 Magdeburg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</w:t>
      </w:r>
      <w:proofErr w:type="gramStart"/>
      <w:r w:rsidRPr="00DE7678">
        <w:rPr>
          <w:rFonts w:eastAsia="Times New Roman" w:cs="Arial"/>
          <w:sz w:val="20"/>
          <w:szCs w:val="20"/>
          <w:lang w:eastAsia="de-DE"/>
        </w:rPr>
        <w:t>,Gisela</w:t>
      </w:r>
      <w:proofErr w:type="gramEnd"/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19.04.08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Schildhauer,Gudrun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Blau-Rot Pratau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 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05.04.03 Magdeburg</w:t>
      </w:r>
    </w:p>
    <w:p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Dr.Schneiderat,Rita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19.04.08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Ziegenbein,Bärbel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Eintracht Osterburg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46: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27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Beyer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Annegret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SFG Nellschütz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02.09.12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Spiegel,Christine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:rsidR="00DE7678" w:rsidRPr="00DE7678" w:rsidRDefault="005C42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47:</w:t>
      </w:r>
      <w:proofErr w:type="gramStart"/>
      <w:r>
        <w:rPr>
          <w:rFonts w:eastAsia="Times New Roman" w:cs="Arial"/>
          <w:sz w:val="20"/>
          <w:szCs w:val="20"/>
          <w:lang w:val="it-IT" w:eastAsia="de-DE"/>
        </w:rPr>
        <w:t>01</w:t>
      </w:r>
      <w:proofErr w:type="gramEnd"/>
      <w:r>
        <w:rPr>
          <w:rFonts w:eastAsia="Times New Roman" w:cs="Arial"/>
          <w:sz w:val="20"/>
          <w:szCs w:val="20"/>
          <w:lang w:val="it-IT" w:eastAsia="de-DE"/>
        </w:rPr>
        <w:tab/>
        <w:t>Rische, Kerstin</w:t>
      </w:r>
      <w:r>
        <w:rPr>
          <w:rFonts w:eastAsia="Times New Roman" w:cs="Arial"/>
          <w:sz w:val="20"/>
          <w:szCs w:val="20"/>
          <w:lang w:val="it-IT" w:eastAsia="de-DE"/>
        </w:rPr>
        <w:tab/>
        <w:t>62</w:t>
      </w:r>
      <w:r>
        <w:rPr>
          <w:rFonts w:eastAsia="Times New Roman" w:cs="Arial"/>
          <w:sz w:val="20"/>
          <w:szCs w:val="20"/>
          <w:lang w:val="it-IT" w:eastAsia="de-DE"/>
        </w:rPr>
        <w:tab/>
        <w:t>USC M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>agdeburg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>14.04.13 Tangermünde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47: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58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Ramdor,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Vinora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18.04.09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Wallach, 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15.09.13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Wiese,Marga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Schackensleben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01.02.07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Hennig,Brigitte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12.03.00 Celle</w:t>
      </w:r>
    </w:p>
    <w:p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1:32:14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Schultz,Petra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1:32:50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Koch,</w:t>
      </w:r>
      <w:r w:rsidR="00FB41A0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Christiane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23.10.11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1:36:47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Rarek,</w:t>
      </w:r>
      <w:r w:rsidR="00FB41A0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Martina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SV Germania 08 Roßlau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06.09.09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1:37:13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22.09.12 Karlsruhe</w:t>
      </w:r>
    </w:p>
    <w:p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1:39:12</w:t>
      </w:r>
      <w:r>
        <w:rPr>
          <w:rFonts w:eastAsia="Times New Roman" w:cs="Arial"/>
          <w:sz w:val="20"/>
          <w:szCs w:val="20"/>
          <w:lang w:eastAsia="de-DE"/>
        </w:rPr>
        <w:tab/>
        <w:t>Bernstein, Steffi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SG Spergau</w:t>
      </w:r>
      <w:r>
        <w:rPr>
          <w:rFonts w:eastAsia="Times New Roman" w:cs="Arial"/>
          <w:sz w:val="20"/>
          <w:szCs w:val="20"/>
          <w:lang w:eastAsia="de-DE"/>
        </w:rPr>
        <w:tab/>
        <w:t>03.10.17 Braunsbedra</w:t>
      </w:r>
      <w:r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1:40:02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Mühlenberg, 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Niederndodeleben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1:40:48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Jahn,Magdalena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Roland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23.10.05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1:41:40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Dr.Schneiderat,Rita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1:42:57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Rische, 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1:44:00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Beyer,Annegret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SFG Nellschütz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Dresden</w:t>
      </w:r>
    </w:p>
    <w:p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1:45:12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Wiese,Marga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Schackensleben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1:46:07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Lange,Veronika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1:47:25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Metzger,Petra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Roland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1:48:00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Ramdor,Vinora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1:49:05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Langer,Lydia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21.03.10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1:49:24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Gessat,Sybille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17.08.09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1:49:50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Ziegenbein,Bärbel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Eintracht Osterburg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02.04.00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1:50:18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Jasper, Ute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Roland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1:51:50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Dr.Wagner,Helga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Konradsburg Ermsleben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1:52:11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Eggert,Irmgard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Eintr.Halberstadt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20.10.02 Braunschweig</w:t>
      </w:r>
    </w:p>
    <w:p w:rsidR="006F76E6" w:rsidRPr="00D2123C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2123C">
        <w:rPr>
          <w:rFonts w:eastAsia="Times New Roman" w:cs="Arial"/>
          <w:sz w:val="20"/>
          <w:szCs w:val="20"/>
          <w:lang w:val="en-US" w:eastAsia="de-DE"/>
        </w:rPr>
        <w:t>1:52:51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Cisek, Maria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66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PSV Burg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03.10.17 Braunsbedra</w:t>
      </w:r>
    </w:p>
    <w:p w:rsidR="006F76E6" w:rsidRPr="00D2123C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</w:p>
    <w:p w:rsidR="00DE7678" w:rsidRPr="00D2123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en-US" w:eastAsia="de-DE"/>
        </w:rPr>
      </w:pPr>
      <w:r w:rsidRPr="00D2123C">
        <w:rPr>
          <w:rFonts w:eastAsia="Times New Roman" w:cs="Arial"/>
          <w:b/>
          <w:sz w:val="20"/>
          <w:szCs w:val="20"/>
          <w:u w:val="single"/>
          <w:lang w:val="en-US" w:eastAsia="de-DE"/>
        </w:rPr>
        <w:t>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3:11:10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Jahns,Karen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16.03.90 Steinfurt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3:37:28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Jahn,Magdalena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Roland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28.08.05 Leipzig/Halle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3:51:26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Berger,Angelika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3:52:32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Rarek,Martina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Germania 08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04.10.09 Köln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3:54:48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Langer,Lydia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02.05.10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3:55:22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3:56:09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Eggert,Irmgard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Eintracht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21.10.01 Braunschweig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3:57:44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18.04.93 Wien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3:57:54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Wiese,Marga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Hopfen Schackensleben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24.09.06 Bremen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4:06:38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4:08:00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Gessat,Sybille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09.06.06 Biel/SUI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4:08:32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Wiehle,Christel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Harzgerode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24.09.95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4:10:46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Matzka, Judith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Eintracht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4:14:38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Bielke,Sylvia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4:15:54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25.09.11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4:21:08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Zeiß,Hildegard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WSG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17.04.82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4:22:56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Apprecht,Christiane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23.10.05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4:25:43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Dietze,Anneliese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17.04.82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4:27:22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Thiele,Ursula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21.04.02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4:31:40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Kommerau,Carola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55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28.09.08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100 km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10:40:41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Schultz,Petra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09.06.06 Biel/SUI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80 m Hürden (0,762m)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11.07.08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26.07.04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26.07.06 Poznan/POL</w:t>
      </w:r>
    </w:p>
    <w:p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16,53</w:t>
      </w:r>
      <w:r>
        <w:rPr>
          <w:rFonts w:eastAsia="Times New Roman" w:cs="Arial"/>
          <w:sz w:val="20"/>
          <w:szCs w:val="20"/>
          <w:lang w:eastAsia="de-DE"/>
        </w:rPr>
        <w:tab/>
        <w:t>Gehne, Evelyn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Tangermünder LAV</w:t>
      </w:r>
      <w:r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22.08.12 Hradeck/CZE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300</w:t>
      </w:r>
      <w:r w:rsidR="00FB41A0"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 m</w:t>
      </w: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28.05.05 Magdeburg</w:t>
      </w:r>
    </w:p>
    <w:p w:rsidR="00ED7E59" w:rsidRDefault="00ED7E5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2000 m Hindernis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8:27,22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20.08.12 Zgorzelec/POL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5000 m Bahngehen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34:14,6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Müller-Mosebach,L.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13.04.05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5 km Straßengehen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Müller-Mosebach,L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Kerpen-Horrem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 Straßengehen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Müller-Mosebach,L.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24.04.05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13.06.10 Aichach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27.06.04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11.06.06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 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Tangermündr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31.05.14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13.06.10 Aichach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Huth,Evelin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02.07.05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Stabhochspung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006915" w:rsidRPr="00006915" w:rsidRDefault="000069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28.06.09 St.Wendel</w:t>
      </w:r>
    </w:p>
    <w:p w:rsidR="00D07C27" w:rsidRDefault="00D07C27" w:rsidP="00D07C27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4,73</w:t>
      </w:r>
      <w:r>
        <w:rPr>
          <w:rFonts w:eastAsia="Times New Roman" w:cs="Arial"/>
          <w:sz w:val="20"/>
          <w:szCs w:val="20"/>
          <w:lang w:eastAsia="de-DE"/>
        </w:rPr>
        <w:tab/>
        <w:t>Ahne, Heike</w:t>
      </w:r>
      <w:r>
        <w:rPr>
          <w:rFonts w:eastAsia="Times New Roman" w:cs="Arial"/>
          <w:sz w:val="20"/>
          <w:szCs w:val="20"/>
          <w:lang w:eastAsia="de-DE"/>
        </w:rPr>
        <w:tab/>
        <w:t>65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08.07.16 Leinefelde-Worbis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11.09.10 Bad Oeynhausen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20.09.08 München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25.06.05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27.06.04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 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24.05.14 Neukieritzsch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Racz,Elke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11.09.10 Bad Oeynhausen</w:t>
      </w:r>
    </w:p>
    <w:p w:rsidR="00006915" w:rsidRDefault="000069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 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22.06.14 Bad Oeynhausen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16.06.07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Stockhausen,Margot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1979(AK V)</w:t>
      </w:r>
    </w:p>
    <w:p w:rsidR="00D07C27" w:rsidRPr="00DE7678" w:rsidRDefault="00D07C27" w:rsidP="00D07C27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</w:t>
      </w:r>
      <w:r>
        <w:rPr>
          <w:rFonts w:eastAsia="Times New Roman" w:cs="Arial"/>
          <w:sz w:val="20"/>
          <w:szCs w:val="20"/>
          <w:lang w:eastAsia="de-DE"/>
        </w:rPr>
        <w:t>nkelbeck, Birgit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21</w:t>
      </w:r>
      <w:r w:rsidRPr="00DE7678">
        <w:rPr>
          <w:rFonts w:eastAsia="Times New Roman" w:cs="Arial"/>
          <w:sz w:val="20"/>
          <w:szCs w:val="20"/>
          <w:lang w:eastAsia="de-DE"/>
        </w:rPr>
        <w:t>.05.1</w:t>
      </w:r>
      <w:r>
        <w:rPr>
          <w:rFonts w:eastAsia="Times New Roman" w:cs="Arial"/>
          <w:sz w:val="20"/>
          <w:szCs w:val="20"/>
          <w:lang w:eastAsia="de-DE"/>
        </w:rPr>
        <w:t>6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Neukieritzsch</w:t>
      </w:r>
    </w:p>
    <w:p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4,08</w:t>
      </w:r>
      <w:r>
        <w:rPr>
          <w:rFonts w:eastAsia="Times New Roman" w:cs="Arial"/>
          <w:sz w:val="20"/>
          <w:szCs w:val="20"/>
          <w:lang w:eastAsia="de-DE"/>
        </w:rPr>
        <w:tab/>
        <w:t>Niebergall, Petra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09.09.17 Kaevelaer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Göricke,Bettina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16.06.12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14.09.96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Racz,Elke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17.05.09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Müller,Martha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fr-FR"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val="fr-FR" w:eastAsia="de-DE"/>
        </w:rPr>
        <w:t>Dreisprung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9,90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Seifert,</w:t>
      </w:r>
      <w:r w:rsidR="00FB41A0">
        <w:rPr>
          <w:rFonts w:eastAsia="Times New Roman" w:cs="Arial"/>
          <w:sz w:val="20"/>
          <w:szCs w:val="20"/>
          <w:lang w:val="fr-FR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fr-FR" w:eastAsia="de-DE"/>
        </w:rPr>
        <w:t>Gisela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12.07.08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8,48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Lazik,</w:t>
      </w:r>
      <w:r w:rsidR="00FB41A0">
        <w:rPr>
          <w:rFonts w:eastAsia="Times New Roman" w:cs="Arial"/>
          <w:sz w:val="20"/>
          <w:szCs w:val="20"/>
          <w:lang w:val="fr-FR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fr-FR" w:eastAsia="de-DE"/>
        </w:rPr>
        <w:t>Sigrun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11.05.13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it-IT"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val="it-IT" w:eastAsia="de-DE"/>
        </w:rPr>
        <w:t>Kugelstoß – 3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14,94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Teuscher</w:t>
      </w:r>
      <w:proofErr w:type="gramStart"/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Helma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26.07.08 Ljubljana/SLO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11,28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Nebelung,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Andrea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11.07.09 Vaterstetten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11,26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Otto,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Anita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1.SSC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Halle-Neustadt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05.09.92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Jakobi, Edith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13.09.13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Rosentreter,Heide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Tangermünde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Petersen,Andrea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20.09.08 München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11.09.10 Bad Oeynhausen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12.09.09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Bartels, 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02.08.14 Landsberg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Hiersemann,Martina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02.10.04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07.07.04 Halle </w:t>
      </w:r>
    </w:p>
    <w:p w:rsidR="00DE7678" w:rsidRPr="00DE7678" w:rsidRDefault="00DE7678" w:rsidP="00DE7678">
      <w:pPr>
        <w:tabs>
          <w:tab w:val="left" w:pos="567"/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 9,92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Borghardt,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05.06.92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 9,92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Ganzer,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Ute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08.05.10 Dessau</w:t>
      </w:r>
    </w:p>
    <w:p w:rsidR="00DE7678" w:rsidRPr="00C85FA4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 </w:t>
      </w:r>
      <w:r w:rsidRPr="00C85FA4">
        <w:rPr>
          <w:rFonts w:eastAsia="Times New Roman" w:cs="Arial"/>
          <w:sz w:val="20"/>
          <w:szCs w:val="20"/>
          <w:lang w:val="it-IT" w:eastAsia="de-DE"/>
        </w:rPr>
        <w:t>9,88</w:t>
      </w:r>
      <w:r w:rsidRPr="00C85FA4">
        <w:rPr>
          <w:rFonts w:eastAsia="Times New Roman" w:cs="Arial"/>
          <w:sz w:val="20"/>
          <w:szCs w:val="20"/>
          <w:lang w:val="it-IT" w:eastAsia="de-DE"/>
        </w:rPr>
        <w:tab/>
        <w:t>Richter,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C85FA4">
        <w:rPr>
          <w:rFonts w:eastAsia="Times New Roman" w:cs="Arial"/>
          <w:sz w:val="20"/>
          <w:szCs w:val="20"/>
          <w:lang w:val="it-IT" w:eastAsia="de-DE"/>
        </w:rPr>
        <w:t>Margit</w:t>
      </w:r>
      <w:r w:rsidRPr="00C85FA4">
        <w:rPr>
          <w:rFonts w:eastAsia="Times New Roman" w:cs="Arial"/>
          <w:sz w:val="20"/>
          <w:szCs w:val="20"/>
          <w:lang w:val="it-IT" w:eastAsia="de-DE"/>
        </w:rPr>
        <w:tab/>
        <w:t>55</w:t>
      </w:r>
      <w:r w:rsidRPr="00C85FA4">
        <w:rPr>
          <w:rFonts w:eastAsia="Times New Roman" w:cs="Arial"/>
          <w:sz w:val="20"/>
          <w:szCs w:val="20"/>
          <w:lang w:val="it-IT" w:eastAsia="de-DE"/>
        </w:rPr>
        <w:tab/>
        <w:t>TSV Hadmersleben</w:t>
      </w:r>
      <w:r w:rsidRPr="00C85FA4">
        <w:rPr>
          <w:rFonts w:eastAsia="Times New Roman" w:cs="Arial"/>
          <w:sz w:val="20"/>
          <w:szCs w:val="20"/>
          <w:lang w:val="it-IT" w:eastAsia="de-DE"/>
        </w:rPr>
        <w:tab/>
        <w:t>21.05.05 Blankenburg</w:t>
      </w:r>
    </w:p>
    <w:p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 xml:space="preserve">  9,87</w:t>
      </w:r>
      <w:r>
        <w:rPr>
          <w:rFonts w:eastAsia="Times New Roman" w:cs="Arial"/>
          <w:sz w:val="20"/>
          <w:szCs w:val="20"/>
          <w:lang w:val="it-IT" w:eastAsia="de-DE"/>
        </w:rPr>
        <w:tab/>
        <w:t>Ahne, Heike</w:t>
      </w:r>
      <w:r>
        <w:rPr>
          <w:rFonts w:eastAsia="Times New Roman" w:cs="Arial"/>
          <w:sz w:val="20"/>
          <w:szCs w:val="20"/>
          <w:lang w:val="it-IT" w:eastAsia="de-DE"/>
        </w:rPr>
        <w:tab/>
        <w:t>65</w:t>
      </w:r>
      <w:r>
        <w:rPr>
          <w:rFonts w:eastAsia="Times New Roman" w:cs="Arial"/>
          <w:sz w:val="20"/>
          <w:szCs w:val="20"/>
          <w:lang w:val="it-IT" w:eastAsia="de-DE"/>
        </w:rPr>
        <w:tab/>
        <w:t>LG Merseburg</w:t>
      </w:r>
      <w:r>
        <w:rPr>
          <w:rFonts w:eastAsia="Times New Roman" w:cs="Arial"/>
          <w:sz w:val="20"/>
          <w:szCs w:val="20"/>
          <w:lang w:val="it-IT" w:eastAsia="de-DE"/>
        </w:rPr>
        <w:tab/>
        <w:t>03.06.17 Leuna</w:t>
      </w:r>
      <w:r w:rsidR="00DE7678" w:rsidRPr="00C85FA4">
        <w:rPr>
          <w:rFonts w:eastAsia="Times New Roman" w:cs="Arial"/>
          <w:sz w:val="20"/>
          <w:szCs w:val="20"/>
          <w:lang w:val="it-IT" w:eastAsia="de-DE"/>
        </w:rPr>
        <w:t xml:space="preserve"> </w:t>
      </w:r>
    </w:p>
    <w:p w:rsidR="00DE7678" w:rsidRPr="00DE7678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 xml:space="preserve"> 9,86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>Huth,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>Evelin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>60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>04.06.11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C85FA4">
        <w:rPr>
          <w:rFonts w:eastAsia="Times New Roman" w:cs="Arial"/>
          <w:sz w:val="20"/>
          <w:szCs w:val="20"/>
          <w:lang w:val="it-IT" w:eastAsia="de-DE"/>
        </w:rPr>
        <w:t xml:space="preserve">  </w:t>
      </w:r>
      <w:r w:rsidRPr="00DE7678">
        <w:rPr>
          <w:rFonts w:eastAsia="Times New Roman" w:cs="Arial"/>
          <w:sz w:val="20"/>
          <w:szCs w:val="20"/>
          <w:lang w:val="it-IT" w:eastAsia="de-DE"/>
        </w:rPr>
        <w:t>9,83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Spengler,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Monika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31.05.03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 9,79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Gehne, Evelyn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Tangermünder LAV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22.06.14 Bad Oeynhausen</w:t>
      </w:r>
    </w:p>
    <w:p w:rsidR="00006915" w:rsidRDefault="000069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 xml:space="preserve">  9,77</w:t>
      </w:r>
      <w:r>
        <w:rPr>
          <w:rFonts w:eastAsia="Times New Roman" w:cs="Arial"/>
          <w:sz w:val="20"/>
          <w:szCs w:val="20"/>
          <w:lang w:val="it-IT" w:eastAsia="de-DE"/>
        </w:rPr>
        <w:tab/>
        <w:t>Ahne, Heike</w:t>
      </w:r>
      <w:r>
        <w:rPr>
          <w:rFonts w:eastAsia="Times New Roman" w:cs="Arial"/>
          <w:sz w:val="20"/>
          <w:szCs w:val="20"/>
          <w:lang w:val="it-IT" w:eastAsia="de-DE"/>
        </w:rPr>
        <w:tab/>
        <w:t>65</w:t>
      </w:r>
      <w:r>
        <w:rPr>
          <w:rFonts w:eastAsia="Times New Roman" w:cs="Arial"/>
          <w:sz w:val="20"/>
          <w:szCs w:val="20"/>
          <w:lang w:val="it-IT" w:eastAsia="de-DE"/>
        </w:rPr>
        <w:tab/>
        <w:t>LG Merseburg</w:t>
      </w:r>
      <w:r>
        <w:rPr>
          <w:rFonts w:eastAsia="Times New Roman" w:cs="Arial"/>
          <w:sz w:val="20"/>
          <w:szCs w:val="20"/>
          <w:lang w:val="it-IT" w:eastAsia="de-DE"/>
        </w:rPr>
        <w:tab/>
        <w:t>23.05.15 Leuna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</w:p>
    <w:p w:rsidR="00DE7678" w:rsidRPr="00DE7678" w:rsidRDefault="000069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 xml:space="preserve">  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>9,67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>Köppe</w:t>
      </w:r>
      <w:proofErr w:type="gramStart"/>
      <w:r w:rsidR="00DE7678"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="00DE7678" w:rsidRPr="00DE7678">
        <w:rPr>
          <w:rFonts w:eastAsia="Times New Roman" w:cs="Arial"/>
          <w:sz w:val="20"/>
          <w:szCs w:val="20"/>
          <w:lang w:val="it-IT" w:eastAsia="de-DE"/>
        </w:rPr>
        <w:t>Karin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>60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 LG Altmark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>27.03,10 Stendal</w:t>
      </w:r>
    </w:p>
    <w:p w:rsidR="00DE7678" w:rsidRPr="00DE7678" w:rsidRDefault="00ED7E5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Otto,Anita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1.SSC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Zimdahl,Jutta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IHS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Hiersemann,Martina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12.04.03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Petersen,Andrea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Racz,Elke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31.05.08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15.05.04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Jakobi, Edith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25.05.14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Bartels, 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07.06.14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Gröschel,Dorle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Rosentreter,Heide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Tangermünde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Ganzer,Ute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 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02.08.14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Spengler,Monika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Babenschneider,Ute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02.04.11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Dr.Krautschik,Jutta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Hammerwurf – 3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Zimmermann,Brigitte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01.01.08 Lüchow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Bartels, 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26.07.14 salzwedel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 – 400 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11.07.09 Vaterstetten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03.03.12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Jakobi, Edith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12.07.14 Erfurt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27,76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 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01.06.14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29.05.91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Niebergall,, 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02.08.14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Hiersemann,Martina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25.04.04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Bartels, 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07.06.14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07.10.07 Halle</w:t>
      </w:r>
    </w:p>
    <w:p w:rsidR="00ED7E59" w:rsidRPr="00DE7678" w:rsidRDefault="00ED7E5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Gewicht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9,52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Bartels, 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07.06.14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Fünfkampf 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(100 m)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3.759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27.06.04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15,28  -  1,42  -  9,34  -  4,39  -  2:40,30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3.752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19.06.05 Hofgeismar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14,71  -  1,39  -  8,32  -  4,42  -  2:38,14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3.673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13.06.10 Aichach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14,20  -  1,45  -  9,98  -  4,62  -  3:22,99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3.600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 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22.06.14 Bad Oeynhausen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14,48 – 4,27 – 9,79 – 1,30 – 2:48,65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3.228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10.08.08 Darmstadt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14,80  -  1,27  -  9,27  -  4,18  -  3:08,13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15,40  -  1,20  -  9,58  -  3,83  -  4:13,83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Fünfkampf  </w:t>
      </w:r>
      <w:r w:rsidRPr="00DE7678">
        <w:rPr>
          <w:rFonts w:eastAsia="Times New Roman" w:cs="Arial"/>
          <w:sz w:val="20"/>
          <w:szCs w:val="20"/>
          <w:lang w:eastAsia="de-DE"/>
        </w:rPr>
        <w:t>(80 m Hü)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3.740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28.07.04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14,79  -  1,39  -  9,85  -  4,28  -  2:38,54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3.439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 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26.07.06 Poznan/POL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14,86  -  1,36  -  8,22  -  4,39  -  2:51,28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Siebenkampf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 (80 m Hürden)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5.117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22./23.07.04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14,61  -  1,42  -  9,82  -  30,95  /  4,10  -  28,61  -  2:37,76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4.680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 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31.05./01.06.14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15,23 – 1,32 – 8,91 – 30,02 / 4,07 – 27,76 – 2:51,65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Werferfünfkampf </w:t>
      </w:r>
      <w:r w:rsidRPr="00DE7678">
        <w:rPr>
          <w:rFonts w:eastAsia="Times New Roman" w:cs="Arial"/>
          <w:sz w:val="20"/>
          <w:szCs w:val="20"/>
          <w:lang w:eastAsia="de-DE"/>
        </w:rPr>
        <w:t>(Hammer, Kugel, Diskus, Speer, Gewicht)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Bartels, </w:t>
      </w:r>
      <w:r w:rsidR="00FB41A0">
        <w:rPr>
          <w:rFonts w:eastAsia="Times New Roman" w:cs="Arial"/>
          <w:sz w:val="20"/>
          <w:szCs w:val="20"/>
          <w:lang w:eastAsia="de-DE"/>
        </w:rPr>
        <w:t>Claudia</w:t>
      </w:r>
      <w:r w:rsidR="00FB41A0">
        <w:rPr>
          <w:rFonts w:eastAsia="Times New Roman" w:cs="Arial"/>
          <w:sz w:val="20"/>
          <w:szCs w:val="20"/>
          <w:lang w:eastAsia="de-DE"/>
        </w:rPr>
        <w:tab/>
        <w:t>64</w:t>
      </w:r>
      <w:r w:rsidR="00FB41A0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FB41A0">
        <w:rPr>
          <w:rFonts w:eastAsia="Times New Roman" w:cs="Arial"/>
          <w:sz w:val="20"/>
          <w:szCs w:val="20"/>
          <w:lang w:eastAsia="de-DE"/>
        </w:rPr>
        <w:tab/>
        <w:t>07.06.14 S</w:t>
      </w:r>
      <w:r w:rsidRPr="00DE7678">
        <w:rPr>
          <w:rFonts w:eastAsia="Times New Roman" w:cs="Arial"/>
          <w:sz w:val="20"/>
          <w:szCs w:val="20"/>
          <w:lang w:eastAsia="de-DE"/>
        </w:rPr>
        <w:t>alzwedel</w:t>
      </w:r>
    </w:p>
    <w:p w:rsidR="00DE7678" w:rsidRPr="00DE7678" w:rsidRDefault="00DE7678" w:rsidP="00DE7678">
      <w:pPr>
        <w:tabs>
          <w:tab w:val="left" w:pos="1134"/>
          <w:tab w:val="left" w:pos="1843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21,40 – 9,11 – 24,69 – 19,78 – 9,52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Seniorinnen W 55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:rsidR="00DE7678" w:rsidRPr="00DE7678" w:rsidRDefault="000069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14,56</w:t>
      </w:r>
      <w:r>
        <w:rPr>
          <w:rFonts w:eastAsia="Times New Roman" w:cs="Arial"/>
          <w:sz w:val="20"/>
          <w:szCs w:val="20"/>
          <w:lang w:eastAsia="de-DE"/>
        </w:rPr>
        <w:tab/>
        <w:t>Hill, D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agmar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24.05.14 Neukieritzsch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30.07.11 Minden</w:t>
      </w:r>
    </w:p>
    <w:p w:rsidR="006F76E6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14,78</w:t>
      </w:r>
      <w:r>
        <w:rPr>
          <w:rFonts w:eastAsia="Times New Roman" w:cs="Arial"/>
          <w:sz w:val="20"/>
          <w:szCs w:val="20"/>
          <w:lang w:eastAsia="de-DE"/>
        </w:rPr>
        <w:tab/>
        <w:t>Pfeifer, R</w:t>
      </w:r>
      <w:r w:rsidR="006F76E6">
        <w:rPr>
          <w:rFonts w:eastAsia="Times New Roman" w:cs="Arial"/>
          <w:sz w:val="20"/>
          <w:szCs w:val="20"/>
          <w:lang w:eastAsia="de-DE"/>
        </w:rPr>
        <w:t>amona</w:t>
      </w:r>
      <w:r w:rsidR="006F76E6">
        <w:rPr>
          <w:rFonts w:eastAsia="Times New Roman" w:cs="Arial"/>
          <w:sz w:val="20"/>
          <w:szCs w:val="20"/>
          <w:lang w:eastAsia="de-DE"/>
        </w:rPr>
        <w:tab/>
        <w:t>61</w:t>
      </w:r>
      <w:r w:rsidR="006F76E6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6F76E6">
        <w:rPr>
          <w:rFonts w:eastAsia="Times New Roman" w:cs="Arial"/>
          <w:sz w:val="20"/>
          <w:szCs w:val="20"/>
          <w:lang w:eastAsia="de-DE"/>
        </w:rPr>
        <w:tab/>
        <w:t>03.06.17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30.05.10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Blau-Weiß Emp. Wanzleben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25.05.13 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12.09.98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22.06.13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Gohlisch,Gabriele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17.05.09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19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,04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Matthes,Christina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05.05.05 Potsdam</w:t>
      </w:r>
    </w:p>
    <w:p w:rsidR="00586FA0" w:rsidRDefault="00586F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val="en-GB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val="en-GB"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val="en-GB" w:eastAsia="de-DE"/>
        </w:rPr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30,67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23.08.12 Zittau</w:t>
      </w:r>
    </w:p>
    <w:p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31,25</w:t>
      </w:r>
      <w:r>
        <w:rPr>
          <w:rFonts w:eastAsia="Times New Roman" w:cs="Arial"/>
          <w:sz w:val="20"/>
          <w:szCs w:val="20"/>
          <w:lang w:eastAsia="de-DE"/>
        </w:rPr>
        <w:tab/>
        <w:t>Pfeifer, Ramona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27.07.17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03.10.02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Gohlisch,Gabriele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12.07.09 Vaterstetten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05.05.05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400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05.06.10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16.07.11 Sacramento/USA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80,74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 Cora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31.07.14 Wolfsburg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80,97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25.10.13 Poro Alegre/BRAZ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99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,83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Matthes,Christina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05.05.05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en-GB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en-US"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val="en-US" w:eastAsia="de-DE"/>
        </w:rPr>
        <w:t>800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2:43,45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FB41A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13.06.10 Aichach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2:48,54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14.07.13 Mönchengladbach</w:t>
      </w:r>
    </w:p>
    <w:p w:rsidR="00DE7678" w:rsidRPr="00D2123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2123C">
        <w:rPr>
          <w:rFonts w:eastAsia="Times New Roman" w:cs="Arial"/>
          <w:sz w:val="20"/>
          <w:szCs w:val="20"/>
          <w:lang w:eastAsia="de-DE"/>
        </w:rPr>
        <w:t>3:00,13</w:t>
      </w:r>
      <w:r w:rsidRPr="00D2123C">
        <w:rPr>
          <w:rFonts w:eastAsia="Times New Roman" w:cs="Arial"/>
          <w:sz w:val="20"/>
          <w:szCs w:val="20"/>
          <w:lang w:eastAsia="de-DE"/>
        </w:rPr>
        <w:tab/>
        <w:t>Kruse, Cora</w:t>
      </w:r>
      <w:r w:rsidRPr="00D2123C">
        <w:rPr>
          <w:rFonts w:eastAsia="Times New Roman" w:cs="Arial"/>
          <w:sz w:val="20"/>
          <w:szCs w:val="20"/>
          <w:lang w:eastAsia="de-DE"/>
        </w:rPr>
        <w:tab/>
        <w:t>57</w:t>
      </w:r>
      <w:r w:rsidRPr="00D2123C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2123C">
        <w:rPr>
          <w:rFonts w:eastAsia="Times New Roman" w:cs="Arial"/>
          <w:sz w:val="20"/>
          <w:szCs w:val="20"/>
          <w:lang w:eastAsia="de-DE"/>
        </w:rPr>
        <w:tab/>
        <w:t>27.07.14 Sarstedt</w:t>
      </w:r>
    </w:p>
    <w:p w:rsidR="008234F3" w:rsidRP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8234F3">
        <w:rPr>
          <w:rFonts w:eastAsia="Times New Roman" w:cs="Arial"/>
          <w:sz w:val="20"/>
          <w:szCs w:val="20"/>
          <w:lang w:eastAsia="de-DE"/>
        </w:rPr>
        <w:t>3:01,64</w:t>
      </w:r>
      <w:r w:rsidRPr="008234F3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Pfeifer, Ramona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28.07.17 Aarhus/DEN</w:t>
      </w:r>
    </w:p>
    <w:p w:rsidR="00DE7678" w:rsidRPr="00D2123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2123C">
        <w:rPr>
          <w:rFonts w:eastAsia="Times New Roman" w:cs="Arial"/>
          <w:sz w:val="20"/>
          <w:szCs w:val="20"/>
          <w:lang w:eastAsia="de-DE"/>
        </w:rPr>
        <w:t>3:08,33</w:t>
      </w:r>
      <w:r w:rsidRPr="00D2123C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2123C">
        <w:rPr>
          <w:rFonts w:eastAsia="Times New Roman" w:cs="Arial"/>
          <w:sz w:val="20"/>
          <w:szCs w:val="20"/>
          <w:lang w:eastAsia="de-DE"/>
        </w:rPr>
        <w:tab/>
        <w:t>40</w:t>
      </w:r>
      <w:r w:rsidRPr="00D2123C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2123C">
        <w:rPr>
          <w:rFonts w:eastAsia="Times New Roman" w:cs="Arial"/>
          <w:sz w:val="20"/>
          <w:szCs w:val="20"/>
          <w:lang w:eastAsia="de-DE"/>
        </w:rPr>
        <w:tab/>
        <w:t>13.06.99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3:13,17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17.08.12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3:47,81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05.05.05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3:51,8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Otto,Irene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05.05.99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3:57,4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Pannier,Marlene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05.05.99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3:59,3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Händel,Sigrid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10.05.00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2662F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2662F7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:rsidR="00DE7678" w:rsidRPr="002662F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662F7">
        <w:rPr>
          <w:rFonts w:eastAsia="Times New Roman" w:cs="Arial"/>
          <w:sz w:val="20"/>
          <w:szCs w:val="20"/>
          <w:lang w:eastAsia="de-DE"/>
        </w:rPr>
        <w:t>6:07,60</w:t>
      </w:r>
      <w:r w:rsidRPr="002662F7">
        <w:rPr>
          <w:rFonts w:eastAsia="Times New Roman" w:cs="Arial"/>
          <w:sz w:val="20"/>
          <w:szCs w:val="20"/>
          <w:lang w:eastAsia="de-DE"/>
        </w:rPr>
        <w:tab/>
        <w:t>Kruse, Cora</w:t>
      </w:r>
      <w:r w:rsidRPr="002662F7">
        <w:rPr>
          <w:rFonts w:eastAsia="Times New Roman" w:cs="Arial"/>
          <w:sz w:val="20"/>
          <w:szCs w:val="20"/>
          <w:lang w:eastAsia="de-DE"/>
        </w:rPr>
        <w:tab/>
        <w:t>57</w:t>
      </w:r>
      <w:r w:rsidRPr="002662F7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2662F7">
        <w:rPr>
          <w:rFonts w:eastAsia="Times New Roman" w:cs="Arial"/>
          <w:sz w:val="20"/>
          <w:szCs w:val="20"/>
          <w:lang w:eastAsia="de-DE"/>
        </w:rPr>
        <w:tab/>
        <w:t>15.09.13 Delmenhorst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6:23,5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08.09.99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6:33,4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Ramdor, Vinora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08.07.13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6:42,6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Dietze,Anneliese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28.05.83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6:56,6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Wiemert,Rosemarie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20.09.97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7:26,54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7:30,4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Zeiß,Hildegard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12:08,4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FB41A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30.05.10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12:50,79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 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07.09.13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12:50,5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Rarek, 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^59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Germ.08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10.09.14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12:58,04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07.09.13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13:13,5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08.09.99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13:41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,01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Kruse, Cora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11.05.13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13:50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,8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Ramdor, Vinora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09.07.13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14:18,4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05.09.12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15:01,2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Bayer,Regine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05.09.07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15,40,0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 Marita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Germ.08 Roßlau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15:58,96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Gohlisch,Gabriele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17.05.09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16:00,00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16:00,1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Quaaßdorf,Barbara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SV"GW"Wittenberg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07.06.00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16:12,0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Zeiß,Hildegard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WSG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27.06.84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16:15,7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Händel,Sigrid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26.05.99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17:15,9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Pannier,Marlene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07.06.00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18:10,2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Händel,Sigrid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15.07.98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2662F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662F7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:rsidR="00DE7678" w:rsidRPr="002662F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662F7">
        <w:rPr>
          <w:rFonts w:eastAsia="Times New Roman" w:cs="Arial"/>
          <w:sz w:val="20"/>
          <w:szCs w:val="20"/>
          <w:lang w:eastAsia="de-DE"/>
        </w:rPr>
        <w:t>22:21,84</w:t>
      </w:r>
      <w:r w:rsidRPr="002662F7">
        <w:rPr>
          <w:rFonts w:eastAsia="Times New Roman" w:cs="Arial"/>
          <w:sz w:val="20"/>
          <w:szCs w:val="20"/>
          <w:lang w:eastAsia="de-DE"/>
        </w:rPr>
        <w:tab/>
        <w:t>Kruse,Cora</w:t>
      </w:r>
      <w:r w:rsidRPr="002662F7">
        <w:rPr>
          <w:rFonts w:eastAsia="Times New Roman" w:cs="Arial"/>
          <w:sz w:val="20"/>
          <w:szCs w:val="20"/>
          <w:lang w:eastAsia="de-DE"/>
        </w:rPr>
        <w:tab/>
        <w:t>57</w:t>
      </w:r>
      <w:r w:rsidRPr="002662F7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2662F7">
        <w:rPr>
          <w:rFonts w:eastAsia="Times New Roman" w:cs="Arial"/>
          <w:sz w:val="20"/>
          <w:szCs w:val="20"/>
          <w:lang w:eastAsia="de-DE"/>
        </w:rPr>
        <w:tab/>
        <w:t>13.04.12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23:04,9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Heydorn,Erika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01.09.99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23:44,58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Ramdor,Vinora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23:51,49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27.04.01 Stendal</w:t>
      </w:r>
    </w:p>
    <w:p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23:58,7</w:t>
      </w:r>
      <w:r>
        <w:rPr>
          <w:rFonts w:eastAsia="Times New Roman" w:cs="Arial"/>
          <w:sz w:val="20"/>
          <w:szCs w:val="20"/>
          <w:lang w:eastAsia="de-DE"/>
        </w:rPr>
        <w:tab/>
        <w:t>Beyer, Annegret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SFG Nellschütz</w:t>
      </w:r>
      <w:r>
        <w:rPr>
          <w:rFonts w:eastAsia="Times New Roman" w:cs="Arial"/>
          <w:sz w:val="20"/>
          <w:szCs w:val="20"/>
          <w:lang w:eastAsia="de-DE"/>
        </w:rPr>
        <w:tab/>
        <w:t>29.04.17 Weißenfels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24:14,58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24:25,70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 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07.06.13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lastRenderedPageBreak/>
        <w:t>24:52,51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Wiemert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Rosemarie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26.05.98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25:37,0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Dietze,Anneliese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07.10.84 Schönebeck</w:t>
      </w:r>
    </w:p>
    <w:p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25:40,6</w:t>
      </w:r>
      <w:r>
        <w:rPr>
          <w:rFonts w:eastAsia="Times New Roman" w:cs="Arial"/>
          <w:sz w:val="20"/>
          <w:szCs w:val="20"/>
          <w:lang w:eastAsia="de-DE"/>
        </w:rPr>
        <w:tab/>
        <w:t>Litzke, Petra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SV Blau-Weiß Zorbau</w:t>
      </w:r>
      <w:r>
        <w:rPr>
          <w:rFonts w:eastAsia="Times New Roman" w:cs="Arial"/>
          <w:sz w:val="20"/>
          <w:szCs w:val="20"/>
          <w:lang w:eastAsia="de-DE"/>
        </w:rPr>
        <w:tab/>
        <w:t>29.04.17 Weißenfels</w:t>
      </w:r>
    </w:p>
    <w:p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26:45,47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Hornung,Monika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26:45,59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Haaker,Christel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50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27:08,15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27:38,7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Pietzsch,Irene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27:58,9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Kleinschmidt,Sigrid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23.11.97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27:59,2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Quaasdorf,Barbara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05.07.00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28:10,7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Buschendorf,Monika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04.05.09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28:13,0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Pfeifer,Ulrike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05.05.09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28:28,2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Händel,Ingeborg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05.06.92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28:38,9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Höding,Renate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29.10.05 Schackensleben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46:17,9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30.04.99 Klötze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46:28,93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Eintracht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02.05.08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49:54,6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52:16,6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Ramdor, Vinora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52:43,0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07.04.10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52:55,0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Dietze,Anneliese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07.10.84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53:47,10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Wiemert,Rosemarie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17.09.97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54:13,0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Henze,Dorothea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23.03.94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54:39,83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Hornung,Monika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54:44,6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Pietzsch,Irene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19.09.08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55:37,95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Händel,Ingeborg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56:41,8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Buschendorf,Monika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19.09.08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57:15,4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Zeiß,Hildegard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WSG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27.06.84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58:04,34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58:48,0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Quaasdorf,Barbara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SV"GW"Wittenberg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03.05.97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60:31,5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Buschendorf,Monika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18.09.09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60:43,1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Pfeil,Christiane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(ab 1997)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</w:t>
      </w:r>
      <w:proofErr w:type="gramStart"/>
      <w:r w:rsidRPr="00DE7678">
        <w:rPr>
          <w:rFonts w:eastAsia="Times New Roman" w:cs="Arial"/>
          <w:sz w:val="20"/>
          <w:szCs w:val="20"/>
          <w:lang w:eastAsia="de-DE"/>
        </w:rPr>
        <w:t>,Gisela</w:t>
      </w:r>
      <w:proofErr w:type="gramEnd"/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Rarek, 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Germ.08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05.04.14 Bad </w:t>
      </w:r>
      <w:r w:rsidR="00FB41A0">
        <w:rPr>
          <w:rFonts w:eastAsia="Times New Roman" w:cs="Arial"/>
          <w:sz w:val="20"/>
          <w:szCs w:val="20"/>
          <w:lang w:eastAsia="de-DE"/>
        </w:rPr>
        <w:t>S</w:t>
      </w:r>
      <w:r w:rsidRPr="00DE7678">
        <w:rPr>
          <w:rFonts w:eastAsia="Times New Roman" w:cs="Arial"/>
          <w:sz w:val="20"/>
          <w:szCs w:val="20"/>
          <w:lang w:eastAsia="de-DE"/>
        </w:rPr>
        <w:t>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Kruse,Cora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Eintracht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04.10.98 Magdeburg</w:t>
      </w:r>
    </w:p>
    <w:p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49:23</w:t>
      </w:r>
      <w:r>
        <w:rPr>
          <w:rFonts w:eastAsia="Times New Roman" w:cs="Arial"/>
          <w:sz w:val="20"/>
          <w:szCs w:val="20"/>
          <w:lang w:eastAsia="de-DE"/>
        </w:rPr>
        <w:tab/>
        <w:t>Beyer, Annegret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SFG Nellschütz</w:t>
      </w:r>
      <w:r>
        <w:rPr>
          <w:rFonts w:eastAsia="Times New Roman" w:cs="Arial"/>
          <w:sz w:val="20"/>
          <w:szCs w:val="20"/>
          <w:lang w:eastAsia="de-DE"/>
        </w:rPr>
        <w:tab/>
        <w:t>22.04.17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Heydorn 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26.05.01 Berlin</w:t>
      </w:r>
    </w:p>
    <w:p w:rsidR="00006915" w:rsidRDefault="000069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51:14</w:t>
      </w:r>
      <w:r>
        <w:rPr>
          <w:rFonts w:eastAsia="Times New Roman" w:cs="Arial"/>
          <w:sz w:val="20"/>
          <w:szCs w:val="20"/>
          <w:lang w:eastAsia="de-DE"/>
        </w:rPr>
        <w:tab/>
        <w:t>Schwenke, Heidi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BSV Eickendorf</w:t>
      </w:r>
      <w:r>
        <w:rPr>
          <w:rFonts w:eastAsia="Times New Roman" w:cs="Arial"/>
          <w:sz w:val="20"/>
          <w:szCs w:val="20"/>
          <w:lang w:eastAsia="de-DE"/>
        </w:rPr>
        <w:tab/>
        <w:t>18.04.15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 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13.04.13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 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19.09.04 Dessau</w:t>
      </w:r>
    </w:p>
    <w:p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Ramdor,Vinora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Henning,Brigitte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Ascania Asc</w:t>
      </w:r>
      <w:r w:rsidR="00006915">
        <w:rPr>
          <w:rFonts w:eastAsia="Times New Roman" w:cs="Arial"/>
          <w:sz w:val="20"/>
          <w:szCs w:val="20"/>
          <w:lang w:eastAsia="de-DE"/>
        </w:rPr>
        <w:t>hersleben</w:t>
      </w:r>
      <w:r w:rsidR="00006915">
        <w:rPr>
          <w:rFonts w:eastAsia="Times New Roman" w:cs="Arial"/>
          <w:sz w:val="20"/>
          <w:szCs w:val="20"/>
          <w:lang w:eastAsia="de-DE"/>
        </w:rPr>
        <w:tab/>
        <w:t>17.10.04 Aschersleben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Prudlik,Andrea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SFG Nellschütz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27.04.13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Gessat,Sybille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Menzel,Barbara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15.04.12 Tangermünde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Stübing,Rosemarie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Stöber, 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Eichelmann,Cornelia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Menzel, Barbara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14.04.13 Tangermünde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Hornung,Monika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22.04.01 Werdau</w:t>
      </w:r>
    </w:p>
    <w:p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1:43:09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23.07.98 Tameside/GBR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1:46:31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Ziegenbein,Bärbel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Eintr.Osterburg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07.04.02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1:48:42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Wiemert,Rosemarie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26.10.97 Thale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1:51:01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Apprecht,Christiane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1:54:17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Heydorn,Erika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22.04.01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1:57:18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Schmidt,Angelika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Konradsburg Ermsleben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27.04.08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1:57:57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Ramdor, Vinora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 Angelika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Med.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19.10.14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1:59:54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Prudlik,Andrea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SFG Nellschütz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24.10.10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2:02:28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Haaker,Christel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2:05:22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Stübing,Rosemarie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04.04.98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2:06:04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Henning,Brigitte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Ascania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24.10.04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2:09,00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17.04.05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2:07:56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Pasiciel,Brigitte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Magdeburg</w:t>
      </w:r>
    </w:p>
    <w:p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2:10:54</w:t>
      </w:r>
      <w:r>
        <w:rPr>
          <w:rFonts w:eastAsia="Times New Roman" w:cs="Arial"/>
          <w:sz w:val="20"/>
          <w:szCs w:val="20"/>
          <w:lang w:eastAsia="de-DE"/>
        </w:rPr>
        <w:tab/>
        <w:t>Schwatlo, Christine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03.10.17 Braunsbedra</w:t>
      </w:r>
    </w:p>
    <w:p w:rsidR="00006915" w:rsidRDefault="000069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2:11:08</w:t>
      </w:r>
      <w:r>
        <w:rPr>
          <w:rFonts w:eastAsia="Times New Roman" w:cs="Arial"/>
          <w:sz w:val="20"/>
          <w:szCs w:val="20"/>
          <w:lang w:eastAsia="de-DE"/>
        </w:rPr>
        <w:tab/>
        <w:t>Menzel, Barbar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Tangermünder LAV</w:t>
      </w:r>
      <w:r>
        <w:rPr>
          <w:rFonts w:eastAsia="Times New Roman" w:cs="Arial"/>
          <w:sz w:val="20"/>
          <w:szCs w:val="20"/>
          <w:lang w:eastAsia="de-DE"/>
        </w:rPr>
        <w:tab/>
        <w:t>12.04.15 Tangermünde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2:11:39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Neubauer, 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Niederndodeleben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2:13:12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Blunk,Irmgard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03.11.02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2:18:29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Henze,Dorothea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19.09.93 Karlsruhe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2:18:57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Hirl,Monika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Schackensleben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27.04.03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3:47:40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01.01.00 Rom/ITA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4:05:58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 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0^1.09.13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4:11:37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Heydorn,Erika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22.04.01 Hamburg</w:t>
      </w:r>
    </w:p>
    <w:p w:rsidR="00D07C27" w:rsidRDefault="00D07C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4:17:37</w:t>
      </w:r>
      <w:r>
        <w:rPr>
          <w:rFonts w:eastAsia="Times New Roman" w:cs="Arial"/>
          <w:sz w:val="20"/>
          <w:szCs w:val="20"/>
          <w:lang w:eastAsia="de-DE"/>
        </w:rPr>
        <w:tab/>
        <w:t>Berger, Angelika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HSV Med. Magdeburg</w:t>
      </w:r>
      <w:r>
        <w:rPr>
          <w:rFonts w:eastAsia="Times New Roman" w:cs="Arial"/>
          <w:sz w:val="20"/>
          <w:szCs w:val="20"/>
          <w:lang w:eastAsia="de-DE"/>
        </w:rPr>
        <w:tab/>
        <w:t>09.10.16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4:46:13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Pietzsch,Irene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C87967">
        <w:rPr>
          <w:rFonts w:eastAsia="Times New Roman" w:cs="Arial"/>
          <w:sz w:val="20"/>
          <w:szCs w:val="20"/>
          <w:lang w:val="en-US" w:eastAsia="de-DE"/>
        </w:rPr>
        <w:t>4:48:24</w:t>
      </w:r>
      <w:r w:rsidRPr="00C87967">
        <w:rPr>
          <w:rFonts w:eastAsia="Times New Roman" w:cs="Arial"/>
          <w:sz w:val="20"/>
          <w:szCs w:val="20"/>
          <w:lang w:val="en-US" w:eastAsia="de-DE"/>
        </w:rPr>
        <w:tab/>
        <w:t>Stübing, Rose</w:t>
      </w:r>
      <w:r w:rsidRPr="00DE7678">
        <w:rPr>
          <w:rFonts w:eastAsia="Times New Roman" w:cs="Arial"/>
          <w:sz w:val="20"/>
          <w:szCs w:val="20"/>
          <w:lang w:val="en-US" w:eastAsia="de-DE"/>
        </w:rPr>
        <w:t>marie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SV Chemie Genthin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16.04.00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4:55:41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Zeiß,Hildegard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WSG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24.11.85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4:59:55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Hierl,Monika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Schackensleben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27.04.03 Hamburg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5:03:44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Pannnicke,Christa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16.04.00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5:12:28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Buschendorf,Monika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km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11:37:00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09.06.98 Biel/SUI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12:21:26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Rother,</w:t>
      </w:r>
      <w:r w:rsidR="00FB41A0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Helga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    .06.00 Biel/SUI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 m Hürden</w:t>
      </w:r>
    </w:p>
    <w:p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14,09</w:t>
      </w:r>
      <w:r>
        <w:rPr>
          <w:rFonts w:eastAsia="Times New Roman" w:cs="Arial"/>
          <w:sz w:val="20"/>
          <w:szCs w:val="20"/>
          <w:lang w:eastAsia="de-DE"/>
        </w:rPr>
        <w:tab/>
        <w:t>Pfeifer, Ramona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27.07.17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16.08.12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Seifert,Giserla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 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19.05.10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1,45</w:t>
      </w:r>
      <w:r>
        <w:rPr>
          <w:rFonts w:eastAsia="Times New Roman" w:cs="Arial"/>
          <w:sz w:val="20"/>
          <w:szCs w:val="20"/>
          <w:lang w:eastAsia="de-DE"/>
        </w:rPr>
        <w:tab/>
        <w:t>Pfeifer, Ramona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01.07.17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13.06.10 Aichach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16.08.12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22.10.13 Porto Alegre/BRAZ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 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BW Empor Wanzleben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31.05.14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Müller,Martha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5,02</w:t>
      </w:r>
      <w:r>
        <w:rPr>
          <w:rFonts w:eastAsia="Times New Roman" w:cs="Arial"/>
          <w:sz w:val="20"/>
          <w:szCs w:val="20"/>
          <w:lang w:eastAsia="de-DE"/>
        </w:rPr>
        <w:tab/>
        <w:t>Pfeifer, Ramona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03.06.17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 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11.07.14 Erfurt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13.06.10 Aichach</w:t>
      </w:r>
    </w:p>
    <w:p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4,11</w:t>
      </w:r>
      <w:r>
        <w:rPr>
          <w:rFonts w:eastAsia="Times New Roman" w:cs="Arial"/>
          <w:sz w:val="20"/>
          <w:szCs w:val="20"/>
          <w:lang w:eastAsia="de-DE"/>
        </w:rPr>
        <w:tab/>
        <w:t>Dunkelbeck, Birgit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09.09.17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22.06.13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16.06.12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28.06.97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 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BW Empor Wanzleben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01.06.14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Müller,Martha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22.06.13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Zeiß,Hildegard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Heydenreich,Lisa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F.i.A.Ilsenburg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12.09.98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02.07.10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5C4294" w:rsidRDefault="005C42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it-IT" w:eastAsia="de-DE"/>
        </w:rPr>
      </w:pPr>
    </w:p>
    <w:p w:rsidR="005C4294" w:rsidRDefault="005C42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it-IT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it-IT"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val="it-IT" w:eastAsia="de-DE"/>
        </w:rPr>
        <w:t>Kugelstoß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9,97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Borghardt,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26.05.98 Stendal</w:t>
      </w:r>
    </w:p>
    <w:p w:rsidR="009C6095" w:rsidRDefault="009C609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9,78</w:t>
      </w:r>
      <w:r>
        <w:rPr>
          <w:rFonts w:eastAsia="Times New Roman" w:cs="Arial"/>
          <w:sz w:val="20"/>
          <w:szCs w:val="20"/>
          <w:lang w:val="it-IT" w:eastAsia="de-DE"/>
        </w:rPr>
        <w:tab/>
      </w:r>
      <w:r w:rsidRPr="0024138F">
        <w:rPr>
          <w:rFonts w:eastAsia="Times New Roman" w:cs="Arial"/>
          <w:sz w:val="20"/>
          <w:szCs w:val="20"/>
          <w:lang w:val="it-IT" w:eastAsia="de-DE"/>
        </w:rPr>
        <w:t>Pfeifer, Ramona</w:t>
      </w:r>
      <w:r w:rsidRPr="0024138F">
        <w:rPr>
          <w:rFonts w:eastAsia="Times New Roman" w:cs="Arial"/>
          <w:sz w:val="20"/>
          <w:szCs w:val="20"/>
          <w:lang w:val="it-IT" w:eastAsia="de-DE"/>
        </w:rPr>
        <w:tab/>
        <w:t>61</w:t>
      </w:r>
      <w:r w:rsidRPr="0024138F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24138F">
        <w:rPr>
          <w:rFonts w:eastAsia="Times New Roman" w:cs="Arial"/>
          <w:sz w:val="20"/>
          <w:szCs w:val="20"/>
          <w:lang w:val="it-IT" w:eastAsia="de-DE"/>
        </w:rPr>
        <w:tab/>
        <w:t>09.09.17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9,73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Reppe,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Gabriele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25.05.13 Neukieritzsch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9,71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Hill, Dasgmar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06.09.14 Essen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9,59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Rockstedt,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Dynamo Wernigerode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10.05.86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9,26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Roesler,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Hannelore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TSV Hadmersleben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04.05.12 Magdeburg</w:t>
      </w:r>
    </w:p>
    <w:p w:rsidR="00006915" w:rsidRDefault="000069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8,40</w:t>
      </w:r>
      <w:r>
        <w:rPr>
          <w:rFonts w:eastAsia="Times New Roman" w:cs="Arial"/>
          <w:sz w:val="20"/>
          <w:szCs w:val="20"/>
          <w:lang w:eastAsia="de-DE"/>
        </w:rPr>
        <w:tab/>
        <w:t>Ganzer, Ute</w:t>
      </w:r>
      <w:r>
        <w:rPr>
          <w:rFonts w:eastAsia="Times New Roman" w:cs="Arial"/>
          <w:sz w:val="20"/>
          <w:szCs w:val="20"/>
          <w:lang w:eastAsia="de-DE"/>
        </w:rPr>
        <w:tab/>
        <w:t>60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F81075">
        <w:rPr>
          <w:rFonts w:eastAsia="Times New Roman" w:cs="Arial"/>
          <w:sz w:val="20"/>
          <w:szCs w:val="20"/>
          <w:lang w:eastAsia="de-DE"/>
        </w:rPr>
        <w:t>LAC Wittenberg</w:t>
      </w:r>
      <w:r>
        <w:rPr>
          <w:rFonts w:eastAsia="Times New Roman" w:cs="Arial"/>
          <w:sz w:val="20"/>
          <w:szCs w:val="20"/>
          <w:lang w:eastAsia="de-DE"/>
        </w:rPr>
        <w:tab/>
        <w:t>11.04.15 Schönebeck</w:t>
      </w:r>
    </w:p>
    <w:p w:rsidR="00D07C27" w:rsidRDefault="00D07C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8,40</w:t>
      </w:r>
      <w:r>
        <w:rPr>
          <w:rFonts w:eastAsia="Times New Roman" w:cs="Arial"/>
          <w:sz w:val="20"/>
          <w:szCs w:val="20"/>
          <w:lang w:eastAsia="de-DE"/>
        </w:rPr>
        <w:tab/>
        <w:t>Kruschke, Dorit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Köthener SV 09</w:t>
      </w:r>
      <w:r>
        <w:rPr>
          <w:rFonts w:eastAsia="Times New Roman" w:cs="Arial"/>
          <w:sz w:val="20"/>
          <w:szCs w:val="20"/>
          <w:lang w:eastAsia="de-DE"/>
        </w:rPr>
        <w:tab/>
        <w:t>03.09.16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Heimann,Hilde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Kunrau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:rsidR="009C6095" w:rsidRDefault="009C609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24.05.03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27.05.13 Neukieritzsch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Dr.Knorscheidt,Carola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12.09.09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13.06.10 Aichach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Ewers,Elfriede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Beil,Brigitte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Müller,Martha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27.08.88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Letz,Birga-Brigitte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19.05.10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Heydenreich,Lisa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F.i.A.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12.09.98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Rockstedt,Lotti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10.08.85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Ewers,Elfriede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16.06.13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27.10.12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06.09.98 Merseburg</w:t>
      </w:r>
    </w:p>
    <w:p w:rsidR="00DE7678" w:rsidRDefault="000069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19,51</w:t>
      </w:r>
      <w:r>
        <w:rPr>
          <w:rFonts w:eastAsia="Times New Roman" w:cs="Arial"/>
          <w:sz w:val="20"/>
          <w:szCs w:val="20"/>
          <w:lang w:eastAsia="de-DE"/>
        </w:rPr>
        <w:tab/>
        <w:t>Ganzer, Ute</w:t>
      </w:r>
      <w:r>
        <w:rPr>
          <w:rFonts w:eastAsia="Times New Roman" w:cs="Arial"/>
          <w:sz w:val="20"/>
          <w:szCs w:val="20"/>
          <w:lang w:eastAsia="de-DE"/>
        </w:rPr>
        <w:tab/>
        <w:t>60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F81075">
        <w:rPr>
          <w:rFonts w:eastAsia="Times New Roman" w:cs="Arial"/>
          <w:sz w:val="20"/>
          <w:szCs w:val="20"/>
          <w:lang w:eastAsia="de-DE"/>
        </w:rPr>
        <w:t>LAC Wittenberg</w:t>
      </w:r>
      <w:r w:rsidR="00506958">
        <w:rPr>
          <w:rFonts w:eastAsia="Times New Roman" w:cs="Arial"/>
          <w:sz w:val="20"/>
          <w:szCs w:val="20"/>
          <w:lang w:eastAsia="de-DE"/>
        </w:rPr>
        <w:tab/>
        <w:t>11.04.15 Schönebeck</w:t>
      </w:r>
    </w:p>
    <w:p w:rsidR="00D07C27" w:rsidRPr="00DE7678" w:rsidRDefault="00D07C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18,78</w:t>
      </w:r>
      <w:r>
        <w:rPr>
          <w:rFonts w:eastAsia="Times New Roman" w:cs="Arial"/>
          <w:sz w:val="20"/>
          <w:szCs w:val="20"/>
          <w:lang w:eastAsia="de-DE"/>
        </w:rPr>
        <w:tab/>
        <w:t>Kruschke, Dorit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Köthener SV 09</w:t>
      </w:r>
      <w:r>
        <w:rPr>
          <w:rFonts w:eastAsia="Times New Roman" w:cs="Arial"/>
          <w:sz w:val="20"/>
          <w:szCs w:val="20"/>
          <w:lang w:eastAsia="de-DE"/>
        </w:rPr>
        <w:tab/>
        <w:t>03.09.16 Halle</w:t>
      </w:r>
    </w:p>
    <w:p w:rsidR="00ED7E59" w:rsidRDefault="00ED7E5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28.02.09 Düsseldorf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12.02.11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15.06.97 Magdeburg</w:t>
      </w:r>
    </w:p>
    <w:p w:rsidR="009C6095" w:rsidRDefault="009C609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23,13</w:t>
      </w:r>
      <w:r>
        <w:rPr>
          <w:rFonts w:eastAsia="Times New Roman" w:cs="Arial"/>
          <w:sz w:val="20"/>
          <w:szCs w:val="20"/>
          <w:lang w:eastAsia="de-DE"/>
        </w:rPr>
        <w:tab/>
        <w:t>Pfeifer, Ramona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28.07.17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Gohlisch,Gabriele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11.07.09 Vaterstetten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Rockstedt,Lotti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18.09.10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Fünfkampf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3.952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13.06.10 Aichach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      14,86  -  4,33  -  7,65  -  1,33  -  2:43,45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3.438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 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22.06.13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       15,23 – 4,02 –  9,15 – 1,30 – 3:26,05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3.036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22.06.13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                      17,02 – 3,31 –  7,60 – 1,24 – 2:52,13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Siebenkampf</w:t>
      </w:r>
    </w:p>
    <w:p w:rsidR="009C6095" w:rsidRDefault="009C609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lastRenderedPageBreak/>
        <w:t>5.821</w:t>
      </w:r>
      <w:r>
        <w:rPr>
          <w:rFonts w:eastAsia="Times New Roman" w:cs="Arial"/>
          <w:sz w:val="20"/>
          <w:szCs w:val="20"/>
          <w:lang w:eastAsia="de-DE"/>
        </w:rPr>
        <w:tab/>
        <w:t>Pfeifer, Ramona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27./28.07.17 Aarhus/DEN</w:t>
      </w:r>
    </w:p>
    <w:p w:rsidR="009C6095" w:rsidRDefault="009C6095" w:rsidP="009C6095">
      <w:pPr>
        <w:tabs>
          <w:tab w:val="left" w:pos="1134"/>
          <w:tab w:val="left" w:pos="2552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  <w:t>14,09 – 1,44 – 9,24 – 31,25/ 4,99 – 23,13 – 3:01,64</w:t>
      </w:r>
    </w:p>
    <w:p w:rsidR="00DE7678" w:rsidRPr="00DE7678" w:rsidRDefault="00DE7678" w:rsidP="009C6095">
      <w:pPr>
        <w:tabs>
          <w:tab w:val="left" w:pos="1134"/>
          <w:tab w:val="left" w:pos="2552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4.959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16./17.08.12 Zittau</w:t>
      </w:r>
    </w:p>
    <w:p w:rsidR="00DE7678" w:rsidRPr="00AE0696" w:rsidRDefault="00DE7678" w:rsidP="009C6095">
      <w:pPr>
        <w:tabs>
          <w:tab w:val="left" w:pos="1134"/>
          <w:tab w:val="left" w:pos="2552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</w:t>
      </w:r>
      <w:r w:rsidR="009C6095">
        <w:rPr>
          <w:rFonts w:eastAsia="Times New Roman" w:cs="Arial"/>
          <w:sz w:val="20"/>
          <w:szCs w:val="20"/>
          <w:lang w:eastAsia="de-DE"/>
        </w:rPr>
        <w:tab/>
      </w:r>
      <w:r w:rsidRPr="00AE0696">
        <w:rPr>
          <w:rFonts w:eastAsia="Times New Roman" w:cs="Arial"/>
          <w:sz w:val="20"/>
          <w:szCs w:val="20"/>
          <w:lang w:eastAsia="de-DE"/>
        </w:rPr>
        <w:t>15,63 – 1,33 – 9,69  - 30,70 / 3,99 – 21,78 – 3:13,17</w:t>
      </w:r>
    </w:p>
    <w:p w:rsidR="00DE7678" w:rsidRPr="00AE0696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AE0696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586FA0" w:rsidRPr="00AE0696" w:rsidRDefault="00586F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586FA0" w:rsidRDefault="00586F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9C6095" w:rsidRDefault="009C609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9C6095" w:rsidRPr="00AE0696" w:rsidRDefault="009C609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2662F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2662F7">
        <w:rPr>
          <w:rFonts w:eastAsia="Times New Roman" w:cs="Arial"/>
          <w:b/>
          <w:sz w:val="32"/>
          <w:szCs w:val="32"/>
          <w:u w:val="single"/>
          <w:lang w:eastAsia="de-DE"/>
        </w:rPr>
        <w:t>Seniorinnen W 60</w:t>
      </w:r>
    </w:p>
    <w:p w:rsidR="00DE7678" w:rsidRPr="002662F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:rsidR="00DE7678" w:rsidRPr="002662F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2662F7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:rsidR="00DE7678" w:rsidRPr="002662F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662F7">
        <w:rPr>
          <w:rFonts w:eastAsia="Times New Roman" w:cs="Arial"/>
          <w:sz w:val="20"/>
          <w:szCs w:val="20"/>
          <w:lang w:eastAsia="de-DE"/>
        </w:rPr>
        <w:t>15,9</w:t>
      </w:r>
      <w:r w:rsidRPr="002662F7">
        <w:rPr>
          <w:rFonts w:eastAsia="Times New Roman" w:cs="Arial"/>
          <w:sz w:val="20"/>
          <w:szCs w:val="20"/>
          <w:lang w:eastAsia="de-DE"/>
        </w:rPr>
        <w:tab/>
        <w:t>Borghardt, Lotti</w:t>
      </w:r>
      <w:r w:rsidRPr="002662F7">
        <w:rPr>
          <w:rFonts w:eastAsia="Times New Roman" w:cs="Arial"/>
          <w:sz w:val="20"/>
          <w:szCs w:val="20"/>
          <w:lang w:eastAsia="de-DE"/>
        </w:rPr>
        <w:tab/>
        <w:t>40</w:t>
      </w:r>
      <w:r w:rsidRPr="002662F7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2662F7">
        <w:rPr>
          <w:rFonts w:eastAsia="Times New Roman" w:cs="Arial"/>
          <w:sz w:val="20"/>
          <w:szCs w:val="20"/>
          <w:lang w:eastAsia="de-DE"/>
        </w:rPr>
        <w:tab/>
        <w:t>03.09.00 Merseburg</w:t>
      </w:r>
    </w:p>
    <w:p w:rsidR="00D2123C" w:rsidRPr="00D2123C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2123C">
        <w:rPr>
          <w:rFonts w:eastAsia="Times New Roman" w:cs="Arial"/>
          <w:sz w:val="20"/>
          <w:szCs w:val="20"/>
          <w:lang w:eastAsia="de-DE"/>
        </w:rPr>
        <w:t>15,63</w:t>
      </w:r>
      <w:r w:rsidRPr="00D2123C">
        <w:rPr>
          <w:rFonts w:eastAsia="Times New Roman" w:cs="Arial"/>
          <w:sz w:val="20"/>
          <w:szCs w:val="20"/>
          <w:lang w:eastAsia="de-DE"/>
        </w:rPr>
        <w:tab/>
        <w:t>Schumann, Jutta</w:t>
      </w:r>
      <w:r w:rsidRPr="00D2123C">
        <w:rPr>
          <w:rFonts w:eastAsia="Times New Roman" w:cs="Arial"/>
          <w:sz w:val="20"/>
          <w:szCs w:val="20"/>
          <w:lang w:eastAsia="de-DE"/>
        </w:rPr>
        <w:tab/>
        <w:t>57</w:t>
      </w:r>
      <w:r w:rsidRPr="00D2123C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2123C">
        <w:rPr>
          <w:rFonts w:eastAsia="Times New Roman" w:cs="Arial"/>
          <w:sz w:val="20"/>
          <w:szCs w:val="20"/>
          <w:lang w:eastAsia="de-DE"/>
        </w:rPr>
        <w:tab/>
        <w:t>09.09.17 Kevalaer</w:t>
      </w:r>
    </w:p>
    <w:p w:rsidR="00D2123C" w:rsidRPr="00D2123C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2123C">
        <w:rPr>
          <w:rFonts w:eastAsia="Times New Roman" w:cs="Arial"/>
          <w:sz w:val="20"/>
          <w:szCs w:val="20"/>
          <w:lang w:eastAsia="de-DE"/>
        </w:rPr>
        <w:t>15,71</w:t>
      </w:r>
      <w:r w:rsidRPr="00D2123C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Reppe, Gabriele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09.09.17 Kevaler</w:t>
      </w:r>
    </w:p>
    <w:p w:rsidR="00506958" w:rsidRDefault="0050695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16,32</w:t>
      </w:r>
      <w:r>
        <w:rPr>
          <w:rFonts w:eastAsia="Times New Roman" w:cs="Arial"/>
          <w:sz w:val="20"/>
          <w:szCs w:val="20"/>
          <w:lang w:eastAsia="de-DE"/>
        </w:rPr>
        <w:tab/>
        <w:t>Richter, Margit</w:t>
      </w:r>
      <w:r>
        <w:rPr>
          <w:rFonts w:eastAsia="Times New Roman" w:cs="Arial"/>
          <w:sz w:val="20"/>
          <w:szCs w:val="20"/>
          <w:lang w:eastAsia="de-DE"/>
        </w:rPr>
        <w:tab/>
        <w:t>55</w:t>
      </w:r>
      <w:r>
        <w:rPr>
          <w:rFonts w:eastAsia="Times New Roman" w:cs="Arial"/>
          <w:sz w:val="20"/>
          <w:szCs w:val="20"/>
          <w:lang w:eastAsia="de-DE"/>
        </w:rPr>
        <w:tab/>
        <w:t>SV BW Wanzleben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22.06.14 Bad Oeynhausen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Blankenburg</w:t>
      </w:r>
    </w:p>
    <w:p w:rsidR="00506958" w:rsidRDefault="0050695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18,12</w:t>
      </w:r>
      <w:r>
        <w:rPr>
          <w:rFonts w:eastAsia="Times New Roman" w:cs="Arial"/>
          <w:sz w:val="20"/>
          <w:szCs w:val="20"/>
          <w:lang w:eastAsia="de-DE"/>
        </w:rPr>
        <w:tab/>
        <w:t>Knorscheidt, Dr. Karola</w:t>
      </w:r>
      <w:r>
        <w:rPr>
          <w:rFonts w:eastAsia="Times New Roman" w:cs="Arial"/>
          <w:sz w:val="20"/>
          <w:szCs w:val="20"/>
          <w:lang w:eastAsia="de-DE"/>
        </w:rPr>
        <w:tab/>
        <w:t>54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12.09.15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Schlieker,Christine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24.06.12 Delmenhorst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Dr.Hempel,Renate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Harzer LAC 2006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15.09.07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Schober,Liane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Güntersberge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v.der Recke,Inge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Harzgerode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25.05.02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C8796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C87967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200 m</w:t>
      </w:r>
    </w:p>
    <w:p w:rsidR="00D07C27" w:rsidRPr="00C87967" w:rsidRDefault="00D07C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7967">
        <w:rPr>
          <w:rFonts w:eastAsia="Times New Roman" w:cs="Arial"/>
          <w:sz w:val="20"/>
          <w:szCs w:val="20"/>
          <w:lang w:eastAsia="de-DE"/>
        </w:rPr>
        <w:t>31,58</w:t>
      </w:r>
      <w:r w:rsidRPr="00C87967">
        <w:rPr>
          <w:rFonts w:eastAsia="Times New Roman" w:cs="Arial"/>
          <w:sz w:val="20"/>
          <w:szCs w:val="20"/>
          <w:lang w:eastAsia="de-DE"/>
        </w:rPr>
        <w:tab/>
        <w:t>Reppe, Gabriele</w:t>
      </w:r>
      <w:r w:rsidRPr="00C87967">
        <w:rPr>
          <w:rFonts w:eastAsia="Times New Roman" w:cs="Arial"/>
          <w:sz w:val="20"/>
          <w:szCs w:val="20"/>
          <w:lang w:eastAsia="de-DE"/>
        </w:rPr>
        <w:tab/>
        <w:t xml:space="preserve">56 </w:t>
      </w:r>
      <w:r w:rsidR="005C4294">
        <w:rPr>
          <w:rFonts w:eastAsia="Times New Roman" w:cs="Arial"/>
          <w:sz w:val="20"/>
          <w:szCs w:val="20"/>
          <w:lang w:eastAsia="de-DE"/>
        </w:rPr>
        <w:tab/>
      </w:r>
      <w:r w:rsidRPr="00C87967">
        <w:rPr>
          <w:rFonts w:eastAsia="Times New Roman" w:cs="Arial"/>
          <w:sz w:val="20"/>
          <w:szCs w:val="20"/>
          <w:lang w:eastAsia="de-DE"/>
        </w:rPr>
        <w:t>USV Halle</w:t>
      </w:r>
      <w:r w:rsidRPr="00C87967"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:rsidR="00DE7678" w:rsidRPr="00C8796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7967">
        <w:rPr>
          <w:rFonts w:eastAsia="Times New Roman" w:cs="Arial"/>
          <w:sz w:val="20"/>
          <w:szCs w:val="20"/>
          <w:lang w:eastAsia="de-DE"/>
        </w:rPr>
        <w:t>35,44</w:t>
      </w:r>
      <w:r w:rsidRPr="00C87967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C87967">
        <w:rPr>
          <w:rFonts w:eastAsia="Times New Roman" w:cs="Arial"/>
          <w:sz w:val="20"/>
          <w:szCs w:val="20"/>
          <w:lang w:eastAsia="de-DE"/>
        </w:rPr>
        <w:tab/>
        <w:t>40</w:t>
      </w:r>
      <w:r w:rsidRPr="00C87967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C87967">
        <w:rPr>
          <w:rFonts w:eastAsia="Times New Roman" w:cs="Arial"/>
          <w:sz w:val="20"/>
          <w:szCs w:val="20"/>
          <w:lang w:eastAsia="de-DE"/>
        </w:rPr>
        <w:tab/>
        <w:t>21.05.02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22.08.14 Izmir/TUR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400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80,72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25.05.02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80,74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27.08.14 Izmir/TUR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3:00,01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22.06.14 Bad Oeynhausen</w:t>
      </w:r>
    </w:p>
    <w:p w:rsidR="00D2123C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3:10,11</w:t>
      </w:r>
      <w:r>
        <w:rPr>
          <w:rFonts w:eastAsia="Times New Roman" w:cs="Arial"/>
          <w:sz w:val="20"/>
          <w:szCs w:val="20"/>
          <w:lang w:eastAsia="de-DE"/>
        </w:rPr>
        <w:tab/>
        <w:t>Kruse, Cora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17.06.17 Celle</w:t>
      </w:r>
    </w:p>
    <w:p w:rsidR="00DE7678" w:rsidRPr="0024138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3:16,43</w:t>
      </w:r>
      <w:r w:rsidRPr="0024138F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24138F">
        <w:rPr>
          <w:rFonts w:eastAsia="Times New Roman" w:cs="Arial"/>
          <w:sz w:val="20"/>
          <w:szCs w:val="20"/>
          <w:lang w:eastAsia="de-DE"/>
        </w:rPr>
        <w:tab/>
        <w:t>40</w:t>
      </w:r>
      <w:r w:rsidRPr="0024138F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24138F">
        <w:rPr>
          <w:rFonts w:eastAsia="Times New Roman" w:cs="Arial"/>
          <w:sz w:val="20"/>
          <w:szCs w:val="20"/>
          <w:lang w:eastAsia="de-DE"/>
        </w:rPr>
        <w:tab/>
        <w:t>17.06.00 Osterode</w:t>
      </w:r>
    </w:p>
    <w:p w:rsidR="00D07C27" w:rsidRDefault="00D07C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>
        <w:rPr>
          <w:rFonts w:eastAsia="Times New Roman" w:cs="Arial"/>
          <w:sz w:val="20"/>
          <w:szCs w:val="20"/>
          <w:lang w:val="fr-FR" w:eastAsia="de-DE"/>
        </w:rPr>
        <w:t>3 :24,78</w:t>
      </w:r>
      <w:r>
        <w:rPr>
          <w:rFonts w:eastAsia="Times New Roman" w:cs="Arial"/>
          <w:sz w:val="20"/>
          <w:szCs w:val="20"/>
          <w:lang w:val="fr-FR" w:eastAsia="de-DE"/>
        </w:rPr>
        <w:tab/>
        <w:t>Reppe, Gabriele</w:t>
      </w:r>
      <w:r>
        <w:rPr>
          <w:rFonts w:eastAsia="Times New Roman" w:cs="Arial"/>
          <w:sz w:val="20"/>
          <w:szCs w:val="20"/>
          <w:lang w:val="fr-FR" w:eastAsia="de-DE"/>
        </w:rPr>
        <w:tab/>
        <w:t>56</w:t>
      </w:r>
      <w:r>
        <w:rPr>
          <w:rFonts w:eastAsia="Times New Roman" w:cs="Arial"/>
          <w:sz w:val="20"/>
          <w:szCs w:val="20"/>
          <w:lang w:val="fr-FR" w:eastAsia="de-DE"/>
        </w:rPr>
        <w:tab/>
        <w:t>USV Halle</w:t>
      </w:r>
      <w:r>
        <w:rPr>
          <w:rFonts w:eastAsia="Times New Roman" w:cs="Arial"/>
          <w:sz w:val="20"/>
          <w:szCs w:val="20"/>
          <w:lang w:val="fr-FR" w:eastAsia="de-DE"/>
        </w:rPr>
        <w:tab/>
        <w:t>29.05.16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3:45,42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Wiemert,</w:t>
      </w:r>
      <w:r w:rsidR="00D07C27">
        <w:rPr>
          <w:rFonts w:eastAsia="Times New Roman" w:cs="Arial"/>
          <w:sz w:val="20"/>
          <w:szCs w:val="20"/>
          <w:lang w:val="fr-FR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fr-FR" w:eastAsia="de-DE"/>
        </w:rPr>
        <w:t>Rosemarie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25.05.02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1500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6:15,74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12.07.14 Erfurt</w:t>
      </w:r>
    </w:p>
    <w:p w:rsidR="00D2123C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6:28,91</w:t>
      </w:r>
      <w:r>
        <w:rPr>
          <w:rFonts w:eastAsia="Times New Roman" w:cs="Arial"/>
          <w:sz w:val="20"/>
          <w:szCs w:val="20"/>
          <w:lang w:eastAsia="de-DE"/>
        </w:rPr>
        <w:tab/>
        <w:t>Kruse, Cora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18.06.17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7:03,70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12.09.02 Tangermünde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7:39,29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Wiemert,Rosemarie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3000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13:12,50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24.05.14 Neukieritzsch</w:t>
      </w:r>
    </w:p>
    <w:p w:rsidR="00D2123C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14:12,12</w:t>
      </w:r>
      <w:r>
        <w:rPr>
          <w:rFonts w:eastAsia="Times New Roman" w:cs="Arial"/>
          <w:sz w:val="20"/>
          <w:szCs w:val="20"/>
          <w:lang w:eastAsia="de-DE"/>
        </w:rPr>
        <w:tab/>
        <w:t>Kruse, Cora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23.09.17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15:03,65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:rsidR="00506958" w:rsidRDefault="0050695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15:10,7</w:t>
      </w:r>
      <w:r>
        <w:rPr>
          <w:rFonts w:eastAsia="Times New Roman" w:cs="Arial"/>
          <w:sz w:val="20"/>
          <w:szCs w:val="20"/>
          <w:lang w:eastAsia="de-DE"/>
        </w:rPr>
        <w:tab/>
        <w:t>Glöckner, Bärbel</w:t>
      </w:r>
      <w:r>
        <w:rPr>
          <w:rFonts w:eastAsia="Times New Roman" w:cs="Arial"/>
          <w:sz w:val="20"/>
          <w:szCs w:val="20"/>
          <w:lang w:eastAsia="de-DE"/>
        </w:rPr>
        <w:tab/>
        <w:t>54</w:t>
      </w:r>
      <w:r>
        <w:rPr>
          <w:rFonts w:eastAsia="Times New Roman" w:cs="Arial"/>
          <w:sz w:val="20"/>
          <w:szCs w:val="20"/>
          <w:lang w:eastAsia="de-DE"/>
        </w:rPr>
        <w:tab/>
        <w:t>TSV Rot-Weiß Zerbst</w:t>
      </w:r>
      <w:r>
        <w:rPr>
          <w:rFonts w:eastAsia="Times New Roman" w:cs="Arial"/>
          <w:sz w:val="20"/>
          <w:szCs w:val="20"/>
          <w:lang w:eastAsia="de-DE"/>
        </w:rPr>
        <w:tab/>
        <w:t>09.09.15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15:43,1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03.09.08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16:02,4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Dressel,Brigitte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75 Jessen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03.07.02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17:29,0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Pannier,Marlene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03.07.02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18:34,9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Händel,Sigrid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03.07.02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23:41,80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26.04.02 Stendal</w:t>
      </w:r>
    </w:p>
    <w:p w:rsidR="00D2123C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24:16,70</w:t>
      </w:r>
      <w:r>
        <w:rPr>
          <w:rFonts w:eastAsia="Times New Roman" w:cs="Arial"/>
          <w:sz w:val="20"/>
          <w:szCs w:val="20"/>
          <w:lang w:eastAsia="de-DE"/>
        </w:rPr>
        <w:tab/>
        <w:t>Kruse, Cora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20.10.17 Helmstedt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26:23,43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Wiemert,Rosemarie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29:12,9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Henze,Christine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29.10.05 Schackensleben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30:49,93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Hanf,Monika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30:54,67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30:57,4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Pannier,Marlene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25.06.03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32:35,07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Ganzer,Elvira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32:53,27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Riemer,Ida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33:04,2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Händel,Sigrid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25.06.03 Pretzsch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2123C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2123C" w:rsidRPr="00DE7678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48:33,44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Heydorn,Erika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49:51,4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30.04.02 Klötze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52:23,88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Ahrens,Roswitha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Eintracht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54:36,6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Dietze,Anneliese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21.05.89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59:06,02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Dittmar,Renate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61:28,6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Kleinschmidt,Sigrid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62:10,9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Henze,Christine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06.05.06 Pretzsch</w:t>
      </w:r>
    </w:p>
    <w:p w:rsidR="00586FA0" w:rsidRDefault="00586F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Heydorn,Erika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01.04.06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Eintracht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 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RW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54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Rother,Helga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04.02.01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Ahrens,Roswitha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Eintracht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29.04.06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Burkhardt,Ingeborg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Post-SV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von der Recke,Inge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Harzgerode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Herzig,Karin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Roland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14.09.08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Steffens,Gudrun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Post-SV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18.04.04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Hornung,Monika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29.04.06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Ebel,Renate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Roland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14.04.07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17.09.06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Henze,Christine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06.08.05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Kleinschmidt,Sigrid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06.05.01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Stübing,Rosemarie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11.09.04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Markwort,Margitta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Roland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Pannier,Marlene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Dietzel,Waltraud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14.04.07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1:47:41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Heydorn,Erika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23.04.06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1:55:29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31.08.02 Hassel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2:01:45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Lotz,Reinhild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GW Hohendodeleben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22.10.06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2:02:23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Burkhardt,Ingeburg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Post 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16.09.01 Spitz/AUT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2:03:48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Dietze,Anneliese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15.09.92 Oslo/NOR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2:05:18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Ahrens,Roswitha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2:07:57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von der Recke,Inge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Harzgerode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2:18:03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Höding,Renate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</w:t>
      </w:r>
      <w:r w:rsidR="005C4294">
        <w:rPr>
          <w:rFonts w:eastAsia="Times New Roman" w:cs="Arial"/>
          <w:sz w:val="20"/>
          <w:szCs w:val="20"/>
          <w:lang w:eastAsia="de-DE"/>
        </w:rPr>
        <w:t>32:21</w:t>
      </w:r>
      <w:r w:rsidR="005C4294">
        <w:rPr>
          <w:rFonts w:eastAsia="Times New Roman" w:cs="Arial"/>
          <w:sz w:val="20"/>
          <w:szCs w:val="20"/>
          <w:lang w:eastAsia="de-DE"/>
        </w:rPr>
        <w:tab/>
        <w:t>Hanf, Monika</w:t>
      </w:r>
      <w:r w:rsidR="005C4294">
        <w:rPr>
          <w:rFonts w:eastAsia="Times New Roman" w:cs="Arial"/>
          <w:sz w:val="20"/>
          <w:szCs w:val="20"/>
          <w:lang w:eastAsia="de-DE"/>
        </w:rPr>
        <w:tab/>
        <w:t>52</w:t>
      </w:r>
      <w:r w:rsidR="005C4294">
        <w:rPr>
          <w:rFonts w:eastAsia="Times New Roman" w:cs="Arial"/>
          <w:sz w:val="20"/>
          <w:szCs w:val="20"/>
          <w:lang w:eastAsia="de-DE"/>
        </w:rPr>
        <w:tab/>
        <w:t>HSV Medizin M</w:t>
      </w:r>
      <w:r w:rsidRPr="00DE7678">
        <w:rPr>
          <w:rFonts w:eastAsia="Times New Roman" w:cs="Arial"/>
          <w:sz w:val="20"/>
          <w:szCs w:val="20"/>
          <w:lang w:eastAsia="de-DE"/>
        </w:rPr>
        <w:t>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20.10.13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2:34:20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Pannicke,Christa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2:41:00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Laugwitz,Hannelore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08.05.05 Regensburg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3:37:20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Heydorn,Erika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23.04.06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4:35:46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Darge,Irma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16.06.90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4:59:43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Nießen,Anne-Marie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Hallescher RC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16.04.00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5:22:38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Pannicke,Christa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28.04.02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5:46:16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Stübing,Rosemarie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43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24.10.04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80m Hürden</w:t>
      </w:r>
    </w:p>
    <w:p w:rsidR="00D07C27" w:rsidRDefault="00D07C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15,55</w:t>
      </w:r>
      <w:r>
        <w:rPr>
          <w:rFonts w:eastAsia="Times New Roman" w:cs="Arial"/>
          <w:sz w:val="20"/>
          <w:szCs w:val="20"/>
          <w:lang w:eastAsia="de-DE"/>
        </w:rPr>
        <w:tab/>
        <w:t>Reppe, Gabriele</w:t>
      </w:r>
      <w:r>
        <w:rPr>
          <w:rFonts w:eastAsia="Times New Roman" w:cs="Arial"/>
          <w:sz w:val="20"/>
          <w:szCs w:val="20"/>
          <w:lang w:eastAsia="de-DE"/>
        </w:rPr>
        <w:tab/>
        <w:t xml:space="preserve">56 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22.08.14 Iznir/TUR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02.08.14 Landsberg</w:t>
      </w:r>
    </w:p>
    <w:p w:rsidR="00D07C27" w:rsidRDefault="00D07C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1,25</w:t>
      </w:r>
      <w:r>
        <w:rPr>
          <w:rFonts w:eastAsia="Times New Roman" w:cs="Arial"/>
          <w:sz w:val="20"/>
          <w:szCs w:val="20"/>
          <w:lang w:eastAsia="de-DE"/>
        </w:rPr>
        <w:tab/>
        <w:t>Reppe, Gabriele</w:t>
      </w:r>
      <w:r>
        <w:rPr>
          <w:rFonts w:eastAsia="Times New Roman" w:cs="Arial"/>
          <w:sz w:val="20"/>
          <w:szCs w:val="20"/>
          <w:lang w:eastAsia="de-DE"/>
        </w:rPr>
        <w:tab/>
        <w:t xml:space="preserve">56 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:rsidR="00DE7678" w:rsidRPr="00C8796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7967">
        <w:rPr>
          <w:rFonts w:eastAsia="Times New Roman" w:cs="Arial"/>
          <w:sz w:val="20"/>
          <w:szCs w:val="20"/>
          <w:lang w:eastAsia="de-DE"/>
        </w:rPr>
        <w:t>1,02</w:t>
      </w:r>
      <w:r w:rsidRPr="00C87967">
        <w:rPr>
          <w:rFonts w:eastAsia="Times New Roman" w:cs="Arial"/>
          <w:sz w:val="20"/>
          <w:szCs w:val="20"/>
          <w:lang w:eastAsia="de-DE"/>
        </w:rPr>
        <w:tab/>
        <w:t>Borghardt, Lotti</w:t>
      </w:r>
      <w:r w:rsidRPr="00C87967">
        <w:rPr>
          <w:rFonts w:eastAsia="Times New Roman" w:cs="Arial"/>
          <w:sz w:val="20"/>
          <w:szCs w:val="20"/>
          <w:lang w:eastAsia="de-DE"/>
        </w:rPr>
        <w:tab/>
        <w:t>40</w:t>
      </w:r>
      <w:r w:rsidRPr="00C87967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C87967">
        <w:rPr>
          <w:rFonts w:eastAsia="Times New Roman" w:cs="Arial"/>
          <w:sz w:val="20"/>
          <w:szCs w:val="20"/>
          <w:lang w:eastAsia="de-DE"/>
        </w:rPr>
        <w:tab/>
        <w:t>10.09.00 Magdeburg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2123C" w:rsidRPr="00C87967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D07C27" w:rsidRDefault="003A4B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</w:t>
      </w:r>
      <w:r w:rsidR="00D07C27">
        <w:rPr>
          <w:rFonts w:eastAsia="Times New Roman" w:cs="Arial"/>
          <w:sz w:val="20"/>
          <w:szCs w:val="20"/>
          <w:lang w:eastAsia="de-DE"/>
        </w:rPr>
        <w:t>,08</w:t>
      </w:r>
      <w:r w:rsidR="00D07C27">
        <w:rPr>
          <w:rFonts w:eastAsia="Times New Roman" w:cs="Arial"/>
          <w:sz w:val="20"/>
          <w:szCs w:val="20"/>
          <w:lang w:eastAsia="de-DE"/>
        </w:rPr>
        <w:tab/>
        <w:t>Reppe, Gabriele</w:t>
      </w:r>
      <w:r w:rsidR="00D07C27">
        <w:rPr>
          <w:rFonts w:eastAsia="Times New Roman" w:cs="Arial"/>
          <w:sz w:val="20"/>
          <w:szCs w:val="20"/>
          <w:lang w:eastAsia="de-DE"/>
        </w:rPr>
        <w:tab/>
        <w:t xml:space="preserve">56 </w:t>
      </w:r>
      <w:r w:rsidR="00D07C27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D07C27">
        <w:rPr>
          <w:rFonts w:eastAsia="Times New Roman" w:cs="Arial"/>
          <w:sz w:val="20"/>
          <w:szCs w:val="20"/>
          <w:lang w:eastAsia="de-DE"/>
        </w:rPr>
        <w:tab/>
        <w:t>21.05.16 Neukieritzsch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 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24.05.02 Blankenburg</w:t>
      </w:r>
    </w:p>
    <w:p w:rsidR="00D2123C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3,57</w:t>
      </w:r>
      <w:r>
        <w:rPr>
          <w:rFonts w:eastAsia="Times New Roman" w:cs="Arial"/>
          <w:sz w:val="20"/>
          <w:szCs w:val="20"/>
          <w:lang w:eastAsia="de-DE"/>
        </w:rPr>
        <w:tab/>
        <w:t>Richter, Margit</w:t>
      </w:r>
      <w:r>
        <w:rPr>
          <w:rFonts w:eastAsia="Times New Roman" w:cs="Arial"/>
          <w:sz w:val="20"/>
          <w:szCs w:val="20"/>
          <w:lang w:eastAsia="de-DE"/>
        </w:rPr>
        <w:tab/>
        <w:t>55</w:t>
      </w:r>
      <w:r>
        <w:rPr>
          <w:rFonts w:eastAsia="Times New Roman" w:cs="Arial"/>
          <w:sz w:val="20"/>
          <w:szCs w:val="20"/>
          <w:lang w:eastAsia="de-DE"/>
        </w:rPr>
        <w:tab/>
        <w:t>SV BW Wanzleben</w:t>
      </w:r>
      <w:r>
        <w:rPr>
          <w:rFonts w:eastAsia="Times New Roman" w:cs="Arial"/>
          <w:sz w:val="20"/>
          <w:szCs w:val="20"/>
          <w:lang w:eastAsia="de-DE"/>
        </w:rPr>
        <w:tab/>
        <w:t>17.06.17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22.06.14 Bad Oeynhausen</w:t>
      </w:r>
    </w:p>
    <w:p w:rsidR="00D2123C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3,36</w:t>
      </w:r>
      <w:r>
        <w:rPr>
          <w:rFonts w:eastAsia="Times New Roman" w:cs="Arial"/>
          <w:sz w:val="20"/>
          <w:szCs w:val="20"/>
          <w:lang w:eastAsia="de-DE"/>
        </w:rPr>
        <w:tab/>
        <w:t>Schumann, Jutta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09.09.17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07.08.04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Dr.Hempel,Renate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Harzer LAC 2006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15.09.07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Wiemert,Rosemarie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Bredow,Sonja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F.i.A.Ilsenburg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20.09.97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3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Rockstedt,Lotti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Germania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05.10.91 Blankenburg</w:t>
      </w:r>
    </w:p>
    <w:p w:rsidR="00D07C27" w:rsidRDefault="00D07C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10,52</w:t>
      </w:r>
      <w:r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Knorscheidt, Dr.Karola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21.05.16 Neukieritzsch</w:t>
      </w:r>
    </w:p>
    <w:p w:rsidR="00D07C27" w:rsidRPr="00D07C27" w:rsidRDefault="00D07C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07C27">
        <w:rPr>
          <w:rFonts w:eastAsia="Times New Roman" w:cs="Arial"/>
          <w:sz w:val="20"/>
          <w:szCs w:val="20"/>
          <w:lang w:eastAsia="de-DE"/>
        </w:rPr>
        <w:t xml:space="preserve"> 9,65</w:t>
      </w:r>
      <w:r w:rsidRPr="00D07C27">
        <w:rPr>
          <w:rFonts w:eastAsia="Times New Roman" w:cs="Arial"/>
          <w:sz w:val="20"/>
          <w:szCs w:val="20"/>
          <w:lang w:eastAsia="de-DE"/>
        </w:rPr>
        <w:tab/>
        <w:t xml:space="preserve">Reppe, Gabriele </w:t>
      </w:r>
      <w:r w:rsidRPr="00D07C27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 xml:space="preserve">56 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09.07.16 Leinefelde-Worbis</w:t>
      </w:r>
    </w:p>
    <w:p w:rsidR="00DE7678" w:rsidRPr="00C87967" w:rsidRDefault="00D07C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C87967">
        <w:rPr>
          <w:rFonts w:eastAsia="Times New Roman" w:cs="Arial"/>
          <w:sz w:val="20"/>
          <w:szCs w:val="20"/>
          <w:lang w:eastAsia="de-DE"/>
        </w:rPr>
        <w:t>9,41</w:t>
      </w:r>
      <w:r w:rsidR="00DE7678" w:rsidRPr="00C87967">
        <w:rPr>
          <w:rFonts w:eastAsia="Times New Roman" w:cs="Arial"/>
          <w:sz w:val="20"/>
          <w:szCs w:val="20"/>
          <w:lang w:eastAsia="de-DE"/>
        </w:rPr>
        <w:tab/>
        <w:t>Borghardt, Lotti</w:t>
      </w:r>
      <w:r w:rsidR="00DE7678" w:rsidRPr="00C87967">
        <w:rPr>
          <w:rFonts w:eastAsia="Times New Roman" w:cs="Arial"/>
          <w:sz w:val="20"/>
          <w:szCs w:val="20"/>
          <w:lang w:eastAsia="de-DE"/>
        </w:rPr>
        <w:tab/>
        <w:t>40</w:t>
      </w:r>
      <w:r w:rsidR="00DE7678" w:rsidRPr="00C87967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DE7678" w:rsidRPr="00C87967">
        <w:rPr>
          <w:rFonts w:eastAsia="Times New Roman" w:cs="Arial"/>
          <w:sz w:val="20"/>
          <w:szCs w:val="20"/>
          <w:lang w:eastAsia="de-DE"/>
        </w:rPr>
        <w:tab/>
        <w:t>07.09.03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8,84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Stendal</w:t>
      </w:r>
    </w:p>
    <w:p w:rsidR="00506958" w:rsidRDefault="0050695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8,</w:t>
      </w:r>
      <w:r w:rsidR="00A46B86">
        <w:rPr>
          <w:rFonts w:eastAsia="Times New Roman" w:cs="Arial"/>
          <w:sz w:val="20"/>
          <w:szCs w:val="20"/>
          <w:lang w:eastAsia="de-DE"/>
        </w:rPr>
        <w:t>81</w:t>
      </w:r>
      <w:r>
        <w:rPr>
          <w:rFonts w:eastAsia="Times New Roman" w:cs="Arial"/>
          <w:sz w:val="20"/>
          <w:szCs w:val="20"/>
          <w:lang w:eastAsia="de-DE"/>
        </w:rPr>
        <w:tab/>
        <w:t>Richter, Margit</w:t>
      </w:r>
      <w:r>
        <w:rPr>
          <w:rFonts w:eastAsia="Times New Roman" w:cs="Arial"/>
          <w:sz w:val="20"/>
          <w:szCs w:val="20"/>
          <w:lang w:eastAsia="de-DE"/>
        </w:rPr>
        <w:tab/>
        <w:t>55</w:t>
      </w:r>
      <w:r>
        <w:rPr>
          <w:rFonts w:eastAsia="Times New Roman" w:cs="Arial"/>
          <w:sz w:val="20"/>
          <w:szCs w:val="20"/>
          <w:lang w:eastAsia="de-DE"/>
        </w:rPr>
        <w:tab/>
        <w:t>SV BW Wanzleben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A46B86">
        <w:rPr>
          <w:rFonts w:eastAsia="Times New Roman" w:cs="Arial"/>
          <w:sz w:val="20"/>
          <w:szCs w:val="20"/>
          <w:lang w:eastAsia="de-DE"/>
        </w:rPr>
        <w:t>21.05.16 Neukieritzsch</w:t>
      </w:r>
    </w:p>
    <w:p w:rsidR="00DE7678" w:rsidRPr="00DE7678" w:rsidRDefault="0050695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8,35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10.05.14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Heimann,Hilde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7,91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Müller,Martha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22.08.92 Landsberg</w:t>
      </w:r>
    </w:p>
    <w:p w:rsidR="0060794A" w:rsidRDefault="0060794A" w:rsidP="0050695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7,62</w:t>
      </w:r>
      <w:r>
        <w:rPr>
          <w:rFonts w:eastAsia="Times New Roman" w:cs="Arial"/>
          <w:sz w:val="20"/>
          <w:szCs w:val="20"/>
          <w:lang w:eastAsia="de-DE"/>
        </w:rPr>
        <w:tab/>
        <w:t>Knorscheidt, Dr. Karola</w:t>
      </w:r>
      <w:r>
        <w:rPr>
          <w:rFonts w:eastAsia="Times New Roman" w:cs="Arial"/>
          <w:sz w:val="20"/>
          <w:szCs w:val="20"/>
          <w:lang w:eastAsia="de-DE"/>
        </w:rPr>
        <w:tab/>
        <w:t>54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09.09.17 Kevelaer</w:t>
      </w:r>
    </w:p>
    <w:p w:rsidR="0060794A" w:rsidRDefault="0060794A" w:rsidP="0050695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506958" w:rsidRPr="00DE7678" w:rsidRDefault="00A46B86" w:rsidP="0050695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506958" w:rsidRPr="00DE7678">
        <w:rPr>
          <w:rFonts w:eastAsia="Times New Roman" w:cs="Arial"/>
          <w:sz w:val="20"/>
          <w:szCs w:val="20"/>
          <w:lang w:eastAsia="de-DE"/>
        </w:rPr>
        <w:t>7,50</w:t>
      </w:r>
      <w:r w:rsidR="00506958" w:rsidRPr="00DE7678">
        <w:rPr>
          <w:rFonts w:eastAsia="Times New Roman" w:cs="Arial"/>
          <w:sz w:val="20"/>
          <w:szCs w:val="20"/>
          <w:lang w:eastAsia="de-DE"/>
        </w:rPr>
        <w:tab/>
        <w:t>Braasch,Erika</w:t>
      </w:r>
      <w:r w:rsidR="00506958"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="00506958" w:rsidRPr="00DE7678">
        <w:rPr>
          <w:rFonts w:eastAsia="Times New Roman" w:cs="Arial"/>
          <w:sz w:val="20"/>
          <w:szCs w:val="20"/>
          <w:lang w:eastAsia="de-DE"/>
        </w:rPr>
        <w:tab/>
        <w:t>TSV Elbingerode</w:t>
      </w:r>
      <w:r w:rsidR="00506958" w:rsidRPr="00DE7678">
        <w:rPr>
          <w:rFonts w:eastAsia="Times New Roman" w:cs="Arial"/>
          <w:sz w:val="20"/>
          <w:szCs w:val="20"/>
          <w:lang w:eastAsia="de-DE"/>
        </w:rPr>
        <w:tab/>
        <w:t>23.09.95 Oschersleben</w:t>
      </w:r>
    </w:p>
    <w:p w:rsidR="00DE7678" w:rsidRPr="00DE7678" w:rsidRDefault="00A46B8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7,21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Witt,Gisela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09.06.04 Halberstadt</w:t>
      </w:r>
    </w:p>
    <w:p w:rsidR="00DE7678" w:rsidRPr="00DE7678" w:rsidRDefault="00A46B8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7,00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Wiemert,Rosemarie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6,90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Ewers,Elfriede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22.08.87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6,83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Bleil,Brigitte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6,83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v.der Recke,Inge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Harzgerode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24.05.02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6,69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Schober,Liane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Güntersberge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6,63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Schlieker,Christine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02.04.11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6,40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Dr.Hempel,Renate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Harzer LAC 2006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30.09.07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5,97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Richter,Marianne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Einheit/Empor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27.06.90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 kg</w:t>
      </w:r>
    </w:p>
    <w:p w:rsidR="00506958" w:rsidRDefault="0050695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22,95</w:t>
      </w:r>
      <w:r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Rockstedt,Lotti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07.09.03 Merseburg</w:t>
      </w:r>
    </w:p>
    <w:p w:rsidR="00506958" w:rsidRDefault="0050695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19,78</w:t>
      </w:r>
      <w:r>
        <w:rPr>
          <w:rFonts w:eastAsia="Times New Roman" w:cs="Arial"/>
          <w:sz w:val="20"/>
          <w:szCs w:val="20"/>
          <w:lang w:eastAsia="de-DE"/>
        </w:rPr>
        <w:tab/>
        <w:t>Gohlisch, Gabriele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Müller,Martha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22.08.92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Hammerwurf – 3kg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it-IT"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val="it-IT" w:eastAsia="de-DE"/>
        </w:rPr>
        <w:t>Speerwurf – 400 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 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15.09.01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11.07.14. Erfurt</w:t>
      </w:r>
    </w:p>
    <w:p w:rsidR="00A46B86" w:rsidRDefault="00A46B8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25,12</w:t>
      </w:r>
      <w:r>
        <w:rPr>
          <w:rFonts w:eastAsia="Times New Roman" w:cs="Arial"/>
          <w:sz w:val="20"/>
          <w:szCs w:val="20"/>
          <w:lang w:eastAsia="de-DE"/>
        </w:rPr>
        <w:tab/>
        <w:t>Reppe, Gabriele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29.05.16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Gohlisch,Gabriele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Rockstedt,Lotti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22.05.93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18,40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Schlieker,Christine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</w:t>
      </w:r>
      <w:r w:rsidR="006E344B">
        <w:rPr>
          <w:rFonts w:eastAsia="Times New Roman" w:cs="Arial"/>
          <w:sz w:val="20"/>
          <w:szCs w:val="20"/>
          <w:lang w:eastAsia="de-DE"/>
        </w:rPr>
        <w:t xml:space="preserve"> Altmark</w:t>
      </w:r>
      <w:r w:rsidR="006E344B">
        <w:rPr>
          <w:rFonts w:eastAsia="Times New Roman" w:cs="Arial"/>
          <w:sz w:val="20"/>
          <w:szCs w:val="20"/>
          <w:lang w:eastAsia="de-DE"/>
        </w:rPr>
        <w:tab/>
        <w:t>22.09.12 Blankenburg</w:t>
      </w:r>
    </w:p>
    <w:p w:rsidR="00506958" w:rsidRDefault="0050695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18,02</w:t>
      </w:r>
      <w:r>
        <w:rPr>
          <w:rFonts w:eastAsia="Times New Roman" w:cs="Arial"/>
          <w:sz w:val="20"/>
          <w:szCs w:val="20"/>
          <w:lang w:eastAsia="de-DE"/>
        </w:rPr>
        <w:tab/>
        <w:t>Richter, Margit</w:t>
      </w:r>
      <w:r>
        <w:rPr>
          <w:rFonts w:eastAsia="Times New Roman" w:cs="Arial"/>
          <w:sz w:val="20"/>
          <w:szCs w:val="20"/>
          <w:lang w:eastAsia="de-DE"/>
        </w:rPr>
        <w:tab/>
        <w:t xml:space="preserve">55 </w:t>
      </w:r>
      <w:r>
        <w:rPr>
          <w:rFonts w:eastAsia="Times New Roman" w:cs="Arial"/>
          <w:sz w:val="20"/>
          <w:szCs w:val="20"/>
          <w:lang w:eastAsia="de-DE"/>
        </w:rPr>
        <w:tab/>
        <w:t>SV BW Wanzleben</w:t>
      </w:r>
      <w:r>
        <w:rPr>
          <w:rFonts w:eastAsia="Times New Roman" w:cs="Arial"/>
          <w:sz w:val="20"/>
          <w:szCs w:val="20"/>
          <w:lang w:eastAsia="de-DE"/>
        </w:rPr>
        <w:tab/>
        <w:t>20.06.15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Heimann,Hilde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17.05.97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Gewichtwurf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02.09.11 Wolmirstedt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60794A" w:rsidRDefault="0060794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60794A" w:rsidRDefault="0060794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60794A" w:rsidRPr="00DE7678" w:rsidRDefault="0060794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val="it-IT" w:eastAsia="de-DE"/>
        </w:rPr>
        <w:t xml:space="preserve">Fünfkampf </w:t>
      </w:r>
      <w:r w:rsidRPr="00DE7678">
        <w:rPr>
          <w:rFonts w:eastAsia="Times New Roman" w:cs="Arial"/>
          <w:sz w:val="20"/>
          <w:szCs w:val="20"/>
          <w:lang w:val="it-IT" w:eastAsia="de-DE"/>
        </w:rPr>
        <w:t>(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100m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, Weit, Kugel, Hoch, 800m)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3.647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22.06.14 Bad Oeynhausen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                                         16,73 – 3,55 – 8,22 – 1,27 – 3:00,01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                   (100m, Hoch, Kugel, Weit, 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800m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2.994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Borghardt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10.09.00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                       </w:t>
      </w:r>
      <w:r w:rsidRPr="00DE7678">
        <w:rPr>
          <w:rFonts w:eastAsia="Times New Roman" w:cs="Arial"/>
          <w:sz w:val="20"/>
          <w:szCs w:val="20"/>
          <w:lang w:val="en-US" w:eastAsia="de-DE"/>
        </w:rPr>
        <w:t>16,40  –  1,02  –  8,96  –  3,13  –  3:22,30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Siebenkampf </w:t>
      </w:r>
      <w:r w:rsidRPr="00DE7678">
        <w:rPr>
          <w:rFonts w:eastAsia="Times New Roman" w:cs="Arial"/>
          <w:sz w:val="20"/>
          <w:szCs w:val="20"/>
          <w:lang w:eastAsia="de-DE"/>
        </w:rPr>
        <w:t>(80m Hü, Hoch, Kugel, 200m, Weit, Speer, 800m)</w:t>
      </w:r>
    </w:p>
    <w:p w:rsidR="00A46B86" w:rsidRDefault="00A46B8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5.404</w:t>
      </w:r>
      <w:r>
        <w:rPr>
          <w:rFonts w:eastAsia="Times New Roman" w:cs="Arial"/>
          <w:sz w:val="20"/>
          <w:szCs w:val="20"/>
          <w:lang w:eastAsia="de-DE"/>
        </w:rPr>
        <w:tab/>
        <w:t>Reppe, Gabriele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28./29.05.16 Stendal</w:t>
      </w:r>
    </w:p>
    <w:p w:rsidR="00A46B86" w:rsidRDefault="00A46B8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>15,55 – 1,25 – 9,56/ 31,58 – 4,04 – 25,12 – 3:24,78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4.547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22./23.08.14 Izmir/TUR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17,76 – 1,25 – 7,83/ 36,20 – 3,48 – 22,99 – 3;03,51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Wurf-Mehrkampf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2.987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DE7678" w:rsidRPr="002662F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</w:t>
      </w:r>
      <w:r w:rsidRPr="002662F7">
        <w:rPr>
          <w:rFonts w:eastAsia="Times New Roman" w:cs="Arial"/>
          <w:sz w:val="20"/>
          <w:szCs w:val="20"/>
          <w:lang w:eastAsia="de-DE"/>
        </w:rPr>
        <w:t>20,98  -  8,06  -  22,07  -  21,20  -  10,91</w:t>
      </w:r>
    </w:p>
    <w:p w:rsidR="00F35070" w:rsidRPr="002662F7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F35070" w:rsidRPr="002662F7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2662F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bCs/>
          <w:sz w:val="32"/>
          <w:szCs w:val="32"/>
          <w:u w:val="single"/>
          <w:lang w:eastAsia="de-DE"/>
        </w:rPr>
      </w:pPr>
      <w:r w:rsidRPr="002662F7">
        <w:rPr>
          <w:rFonts w:eastAsia="Times New Roman" w:cs="Arial"/>
          <w:b/>
          <w:bCs/>
          <w:sz w:val="32"/>
          <w:szCs w:val="32"/>
          <w:u w:val="single"/>
          <w:lang w:eastAsia="de-DE"/>
        </w:rPr>
        <w:t>Seniorinnen W 65</w:t>
      </w:r>
    </w:p>
    <w:p w:rsidR="00DE7678" w:rsidRPr="002662F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Cs/>
          <w:sz w:val="20"/>
          <w:szCs w:val="20"/>
          <w:lang w:eastAsia="de-DE"/>
        </w:rPr>
      </w:pPr>
    </w:p>
    <w:p w:rsidR="00DE7678" w:rsidRPr="002662F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2662F7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:rsidR="00DE7678" w:rsidRPr="002662F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662F7">
        <w:rPr>
          <w:rFonts w:eastAsia="Times New Roman" w:cs="Arial"/>
          <w:sz w:val="20"/>
          <w:szCs w:val="20"/>
          <w:lang w:eastAsia="de-DE"/>
        </w:rPr>
        <w:t>17,36</w:t>
      </w:r>
      <w:r w:rsidRPr="002662F7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2662F7">
        <w:rPr>
          <w:rFonts w:eastAsia="Times New Roman" w:cs="Arial"/>
          <w:sz w:val="20"/>
          <w:szCs w:val="20"/>
          <w:lang w:eastAsia="de-DE"/>
        </w:rPr>
        <w:tab/>
        <w:t>40</w:t>
      </w:r>
      <w:r w:rsidRPr="002662F7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2662F7">
        <w:rPr>
          <w:rFonts w:eastAsia="Times New Roman" w:cs="Arial"/>
          <w:sz w:val="20"/>
          <w:szCs w:val="20"/>
          <w:lang w:eastAsia="de-DE"/>
        </w:rPr>
        <w:tab/>
        <w:t>28.05.06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Petzold,Renate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Harzer LAC 2006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30.09.07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Dr.Hempel,Renate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20.09.08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Hornung,Monika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val="en-GB"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val="en-GB" w:eastAsia="de-DE"/>
        </w:rPr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37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,53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10.05.05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val="en-GB"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val="en-GB" w:eastAsia="de-DE"/>
        </w:rPr>
        <w:t>400 m</w:t>
      </w:r>
    </w:p>
    <w:p w:rsidR="00DE7678" w:rsidRPr="0025579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 xml:space="preserve">  </w:t>
      </w:r>
      <w:r w:rsidRPr="0025579F">
        <w:rPr>
          <w:rFonts w:eastAsia="Times New Roman" w:cs="Arial"/>
          <w:sz w:val="20"/>
          <w:szCs w:val="20"/>
          <w:lang w:eastAsia="de-DE"/>
        </w:rPr>
        <w:t>88,74</w:t>
      </w:r>
      <w:r w:rsidRPr="0025579F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25579F">
        <w:rPr>
          <w:rFonts w:eastAsia="Times New Roman" w:cs="Arial"/>
          <w:sz w:val="20"/>
          <w:szCs w:val="20"/>
          <w:lang w:eastAsia="de-DE"/>
        </w:rPr>
        <w:tab/>
        <w:t>40</w:t>
      </w:r>
      <w:r w:rsidRPr="0025579F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25579F">
        <w:rPr>
          <w:rFonts w:eastAsia="Times New Roman" w:cs="Arial"/>
          <w:sz w:val="20"/>
          <w:szCs w:val="20"/>
          <w:lang w:eastAsia="de-DE"/>
        </w:rPr>
        <w:tab/>
        <w:t>10.05.05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121,6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Hornung,Monika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800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3:31,90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4:37,6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Hornung,Monika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9,01,0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Hornung,Monika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16:26,5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 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</w:t>
      </w:r>
      <w:r w:rsidR="006E344B">
        <w:rPr>
          <w:rFonts w:eastAsia="Times New Roman" w:cs="Arial"/>
          <w:sz w:val="20"/>
          <w:szCs w:val="20"/>
          <w:lang w:eastAsia="de-DE"/>
        </w:rPr>
        <w:t>4.09.13 Z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erbst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18,21,6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Hornung,Monika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24:11,0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Hornung,Monika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25:14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,24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Rother,Helga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07.09.07 Riccione/ITA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30:35,81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Witte,Rose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lastRenderedPageBreak/>
        <w:t>54:13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,8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Rother,Helga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06.05.06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val="en-GB"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val="en-GB" w:eastAsia="de-DE"/>
        </w:rPr>
        <w:t xml:space="preserve">10 km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Heydorn,Erika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19.04.08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Rother,Helga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Ahrens,Roswitha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Abrams,Angela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 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13.04.13 Bad Schmiedeberg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Burkhardt,Ingeburg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Post-SV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18.04.04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Paul,Gisela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Aufbau/Elbe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Witte,Rose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19.09.04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Mader,Eva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506958" w:rsidRPr="00C87967" w:rsidRDefault="00A46B8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7967">
        <w:rPr>
          <w:rFonts w:eastAsia="Times New Roman" w:cs="Arial"/>
          <w:sz w:val="20"/>
          <w:szCs w:val="20"/>
          <w:lang w:eastAsia="de-DE"/>
        </w:rPr>
        <w:t>68:13</w:t>
      </w:r>
      <w:r w:rsidR="00506958" w:rsidRPr="00C87967">
        <w:rPr>
          <w:rFonts w:eastAsia="Times New Roman" w:cs="Arial"/>
          <w:sz w:val="20"/>
          <w:szCs w:val="20"/>
          <w:lang w:eastAsia="de-DE"/>
        </w:rPr>
        <w:tab/>
        <w:t>Matthes, Christina</w:t>
      </w:r>
      <w:r w:rsidR="00506958" w:rsidRPr="00C87967">
        <w:rPr>
          <w:rFonts w:eastAsia="Times New Roman" w:cs="Arial"/>
          <w:sz w:val="20"/>
          <w:szCs w:val="20"/>
          <w:lang w:eastAsia="de-DE"/>
        </w:rPr>
        <w:tab/>
        <w:t>50</w:t>
      </w:r>
      <w:r w:rsidR="00506958" w:rsidRPr="00C87967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506958" w:rsidRPr="00C87967">
        <w:rPr>
          <w:rFonts w:eastAsia="Times New Roman" w:cs="Arial"/>
          <w:sz w:val="20"/>
          <w:szCs w:val="20"/>
          <w:lang w:eastAsia="de-DE"/>
        </w:rPr>
        <w:tab/>
      </w:r>
      <w:r w:rsidRPr="00C87967">
        <w:rPr>
          <w:rFonts w:eastAsia="Times New Roman" w:cs="Arial"/>
          <w:sz w:val="20"/>
          <w:szCs w:val="20"/>
          <w:lang w:eastAsia="de-DE"/>
        </w:rPr>
        <w:t>09.10.16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Meißner,Inge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B95C78" w:rsidRPr="00DE7678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Halbmarathon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1:47:03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Heydorn,Erika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29.04.07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Ahrens,Roswitha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2:08:49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Nießen,Anne-Marie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Hallescher RC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2:12:23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Burkhardt,Ingeborg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39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Post-SV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24.10.04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2:13:53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3:45:34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Heydorn, 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29.04.07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4:36:55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Ahrens, Roswitha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30.09.12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5:05:16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Nießen, Anne-Marie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Hallescher RC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29.04.01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5:08:36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Rother, Helga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15.09.07 Riccione/ITA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 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07.10.95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Bernert, 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14.09.96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Widmaier,Susanne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F.i.A.Ilsenburg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20.09.97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Bernert,Monika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3,28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Borghardt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02.07.05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3,13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Dr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.Hempel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Renate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20.09.08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2,91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Witt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Gisela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21.08.10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2,85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Petzold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Renate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21.05.08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F.i.A.Ilsenburg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12.09.98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3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Bernert,Monika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02.08.09 Lahti/FIN</w:t>
      </w:r>
    </w:p>
    <w:p w:rsidR="00DE7678" w:rsidRPr="00DE7678" w:rsidRDefault="00DE7678" w:rsidP="00DE7678">
      <w:pPr>
        <w:tabs>
          <w:tab w:val="left" w:pos="142"/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13.06.06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Rockstedt,Lotti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21.07.95 Buffalo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7,99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 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10.05.14 Magdeburg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7,22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Braasch, 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6,62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Schlieker, 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13.07.13 Salzwedel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6,60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Petzold,Renate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21.05.08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6,47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:rsidR="0060794A" w:rsidRDefault="0060794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6,40</w:t>
      </w:r>
      <w:r>
        <w:rPr>
          <w:rFonts w:eastAsia="Times New Roman" w:cs="Arial"/>
          <w:sz w:val="20"/>
          <w:szCs w:val="20"/>
          <w:lang w:eastAsia="de-DE"/>
        </w:rPr>
        <w:tab/>
        <w:t>Gohlisch, Gabriele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05.08.17 Aarhus/DEN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:rsidR="00DE7678" w:rsidRPr="00DE7678" w:rsidRDefault="0060794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6,36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Dr.Hempel,Renate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21.05.08 Quedlinburg</w:t>
      </w:r>
    </w:p>
    <w:p w:rsidR="0060794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</w:t>
      </w:r>
    </w:p>
    <w:p w:rsidR="00DE7678" w:rsidRPr="00DE7678" w:rsidRDefault="0060794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6,36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Witt,Gisela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19.09.09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6,32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F.i.A.Ilsenburg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12.09.98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4,91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Widmaier,Susanne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F.i.A.Ilsenburg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20.09.97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4,33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Reichenbach,Elfriede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23,52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Bernert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Monika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28.03.09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20,57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Borghardt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29.08.09 Wolmirstedt</w:t>
      </w:r>
    </w:p>
    <w:p w:rsidR="00A46B86" w:rsidRDefault="00A46B8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lastRenderedPageBreak/>
        <w:t>19,98</w:t>
      </w:r>
      <w:r>
        <w:rPr>
          <w:rFonts w:eastAsia="Times New Roman" w:cs="Arial"/>
          <w:sz w:val="20"/>
          <w:szCs w:val="20"/>
          <w:lang w:val="it-IT" w:eastAsia="de-DE"/>
        </w:rPr>
        <w:tab/>
        <w:t>Gohlisch, Gabriele</w:t>
      </w:r>
      <w:r>
        <w:rPr>
          <w:rFonts w:eastAsia="Times New Roman" w:cs="Arial"/>
          <w:sz w:val="20"/>
          <w:szCs w:val="20"/>
          <w:lang w:val="it-IT" w:eastAsia="de-DE"/>
        </w:rPr>
        <w:tab/>
        <w:t>51</w:t>
      </w:r>
      <w:r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>
        <w:rPr>
          <w:rFonts w:eastAsia="Times New Roman" w:cs="Arial"/>
          <w:sz w:val="20"/>
          <w:szCs w:val="20"/>
          <w:lang w:val="it-IT" w:eastAsia="de-DE"/>
        </w:rPr>
        <w:tab/>
        <w:t>02.07.16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19,46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Rockstedt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22.07.95 Buffalo/USA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18,01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Roesler, Hannelore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28.04.13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16,91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Happ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Christa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28.06.98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it-IT"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val="it-IT" w:eastAsia="de-DE"/>
        </w:rPr>
        <w:t>Hammerwurf 3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22,73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Borghardt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27.09.09 Schönebeck</w:t>
      </w:r>
    </w:p>
    <w:p w:rsidR="0060794A" w:rsidRDefault="0060794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21,56</w:t>
      </w:r>
      <w:r>
        <w:rPr>
          <w:rFonts w:eastAsia="Times New Roman" w:cs="Arial"/>
          <w:sz w:val="20"/>
          <w:szCs w:val="20"/>
          <w:lang w:val="it-IT"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Gohlisch, Gabriele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  <w:r>
        <w:rPr>
          <w:rFonts w:eastAsia="Times New Roman" w:cs="Arial"/>
          <w:sz w:val="20"/>
          <w:szCs w:val="20"/>
          <w:lang w:val="it-IT" w:eastAsia="de-DE"/>
        </w:rPr>
        <w:tab/>
        <w:t>27.08.17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19,84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Roesler, Hannelore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48 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28.04.13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 – 400 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Bernert,Monika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21,72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Borghardt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03.10.06 Halberstadt</w:t>
      </w:r>
    </w:p>
    <w:p w:rsidR="00A46B86" w:rsidRDefault="0060794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21,14</w:t>
      </w:r>
      <w:r w:rsidR="00A46B86">
        <w:rPr>
          <w:rFonts w:eastAsia="Times New Roman" w:cs="Arial"/>
          <w:sz w:val="20"/>
          <w:szCs w:val="20"/>
          <w:lang w:eastAsia="de-DE"/>
        </w:rPr>
        <w:tab/>
        <w:t>Gohlisch, gabriele</w:t>
      </w:r>
      <w:r w:rsidR="00A46B86">
        <w:rPr>
          <w:rFonts w:eastAsia="Times New Roman" w:cs="Arial"/>
          <w:sz w:val="20"/>
          <w:szCs w:val="20"/>
          <w:lang w:eastAsia="de-DE"/>
        </w:rPr>
        <w:tab/>
        <w:t>51</w:t>
      </w:r>
      <w:r w:rsidR="00A46B86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A46B86">
        <w:rPr>
          <w:rFonts w:eastAsia="Times New Roman" w:cs="Arial"/>
          <w:sz w:val="20"/>
          <w:szCs w:val="20"/>
          <w:lang w:eastAsia="de-DE"/>
        </w:rPr>
        <w:tab/>
        <w:t>02.0</w:t>
      </w:r>
      <w:r>
        <w:rPr>
          <w:rFonts w:eastAsia="Times New Roman" w:cs="Arial"/>
          <w:sz w:val="20"/>
          <w:szCs w:val="20"/>
          <w:lang w:eastAsia="de-DE"/>
        </w:rPr>
        <w:t>8</w:t>
      </w:r>
      <w:r w:rsidR="00A46B86">
        <w:rPr>
          <w:rFonts w:eastAsia="Times New Roman" w:cs="Arial"/>
          <w:sz w:val="20"/>
          <w:szCs w:val="20"/>
          <w:lang w:eastAsia="de-DE"/>
        </w:rPr>
        <w:t>.1</w:t>
      </w:r>
      <w:r>
        <w:rPr>
          <w:rFonts w:eastAsia="Times New Roman" w:cs="Arial"/>
          <w:sz w:val="20"/>
          <w:szCs w:val="20"/>
          <w:lang w:eastAsia="de-DE"/>
        </w:rPr>
        <w:t>7</w:t>
      </w:r>
      <w:r w:rsidR="00A46B86">
        <w:rPr>
          <w:rFonts w:eastAsia="Times New Roman" w:cs="Arial"/>
          <w:sz w:val="20"/>
          <w:szCs w:val="20"/>
          <w:lang w:eastAsia="de-DE"/>
        </w:rPr>
        <w:t xml:space="preserve"> </w:t>
      </w:r>
      <w:r>
        <w:rPr>
          <w:rFonts w:eastAsia="Times New Roman" w:cs="Arial"/>
          <w:sz w:val="20"/>
          <w:szCs w:val="20"/>
          <w:lang w:eastAsia="de-DE"/>
        </w:rPr>
        <w:t>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Rockstedt,Lotti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22.07.95 Buffalo/USA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Schlieker, 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13.07.13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 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28.04.13 Wolmirstedt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Gewichtswurf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 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28.04.13 Wolmirstedt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40 </w:t>
      </w:r>
      <w:r w:rsidR="0060794A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17.05.08 Lüchow</w:t>
      </w:r>
    </w:p>
    <w:p w:rsidR="0060794A" w:rsidRPr="00DE7678" w:rsidRDefault="0060794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8,72</w:t>
      </w:r>
      <w:r>
        <w:rPr>
          <w:rFonts w:eastAsia="Times New Roman" w:cs="Arial"/>
          <w:sz w:val="20"/>
          <w:szCs w:val="20"/>
          <w:lang w:eastAsia="de-DE"/>
        </w:rPr>
        <w:tab/>
        <w:t>Gohlisch, Gabriele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05.08.17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Dreikampf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1.924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Borghardt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27.05.06 Stendal</w:t>
      </w:r>
    </w:p>
    <w:p w:rsidR="00F35070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             </w:t>
      </w:r>
      <w:r w:rsidR="0060794A">
        <w:rPr>
          <w:rFonts w:eastAsia="Times New Roman" w:cs="Arial"/>
          <w:sz w:val="20"/>
          <w:szCs w:val="20"/>
          <w:lang w:val="it-IT" w:eastAsia="de-DE"/>
        </w:rPr>
        <w:t xml:space="preserve">        17,36</w:t>
      </w:r>
      <w:proofErr w:type="gramStart"/>
      <w:r w:rsidR="0060794A">
        <w:rPr>
          <w:rFonts w:eastAsia="Times New Roman" w:cs="Arial"/>
          <w:sz w:val="20"/>
          <w:szCs w:val="20"/>
          <w:lang w:val="it-IT" w:eastAsia="de-DE"/>
        </w:rPr>
        <w:t xml:space="preserve">  </w:t>
      </w:r>
      <w:proofErr w:type="gramEnd"/>
      <w:r w:rsidR="0060794A">
        <w:rPr>
          <w:rFonts w:eastAsia="Times New Roman" w:cs="Arial"/>
          <w:sz w:val="20"/>
          <w:szCs w:val="20"/>
          <w:lang w:val="it-IT" w:eastAsia="de-DE"/>
        </w:rPr>
        <w:t>-  2,81  -  8,91</w:t>
      </w:r>
    </w:p>
    <w:p w:rsidR="00F35070" w:rsidRPr="00DE7678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it-IT"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val="it-IT" w:eastAsia="de-DE"/>
        </w:rPr>
        <w:t>Werfer-Fünfkampf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3.299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Borghardt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29.08.09 Wolmirstedt</w:t>
      </w:r>
    </w:p>
    <w:p w:rsidR="00DE7678" w:rsidRPr="00DE7678" w:rsidRDefault="00DE7678" w:rsidP="00C836F7">
      <w:pPr>
        <w:tabs>
          <w:tab w:val="left" w:pos="1134"/>
          <w:tab w:val="left" w:pos="1843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            22,03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 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-  8,61  -  20,23  -  21,03  -  9,46</w:t>
      </w:r>
    </w:p>
    <w:p w:rsidR="00DE7678" w:rsidRPr="00DE7678" w:rsidRDefault="00DE7678" w:rsidP="00C836F7">
      <w:pPr>
        <w:tabs>
          <w:tab w:val="left" w:pos="1134"/>
          <w:tab w:val="left" w:pos="1843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3.031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Roesler, Hannelore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28.04.13 Wolmirstedt</w:t>
      </w:r>
    </w:p>
    <w:p w:rsidR="00C836F7" w:rsidRDefault="00C836F7" w:rsidP="00C836F7">
      <w:pPr>
        <w:tabs>
          <w:tab w:val="left" w:pos="1134"/>
          <w:tab w:val="left" w:pos="1843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ab/>
        <w:t xml:space="preserve">            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>19,84</w:t>
      </w:r>
      <w:proofErr w:type="gramStart"/>
      <w:r w:rsidR="00DE7678" w:rsidRPr="00DE7678">
        <w:rPr>
          <w:rFonts w:eastAsia="Times New Roman" w:cs="Arial"/>
          <w:sz w:val="20"/>
          <w:szCs w:val="20"/>
          <w:lang w:val="it-IT" w:eastAsia="de-DE"/>
        </w:rPr>
        <w:t xml:space="preserve">  </w:t>
      </w:r>
      <w:proofErr w:type="gramEnd"/>
      <w:r w:rsidR="00DE7678" w:rsidRPr="00DE7678">
        <w:rPr>
          <w:rFonts w:eastAsia="Times New Roman" w:cs="Arial"/>
          <w:sz w:val="20"/>
          <w:szCs w:val="20"/>
          <w:lang w:val="it-IT" w:eastAsia="de-DE"/>
        </w:rPr>
        <w:t>– 7,92  – 18,01  – 16,48  – 10,89</w:t>
      </w:r>
    </w:p>
    <w:p w:rsidR="00C836F7" w:rsidRDefault="00C836F7" w:rsidP="00C836F7">
      <w:pPr>
        <w:tabs>
          <w:tab w:val="left" w:pos="1134"/>
          <w:tab w:val="left" w:pos="1843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2.867</w:t>
      </w:r>
      <w:r>
        <w:rPr>
          <w:rFonts w:eastAsia="Times New Roman" w:cs="Arial"/>
          <w:sz w:val="20"/>
          <w:szCs w:val="20"/>
          <w:lang w:val="it-IT"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Gohlisch, Gabriele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27.08.17 Zella-Mehlis</w:t>
      </w:r>
    </w:p>
    <w:p w:rsidR="00C836F7" w:rsidRDefault="00C836F7" w:rsidP="00C836F7">
      <w:pPr>
        <w:tabs>
          <w:tab w:val="left" w:pos="1134"/>
          <w:tab w:val="left" w:pos="1843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  <w:t>21,56 –  6,29 – 18,90  – 19,05  –  8,50</w:t>
      </w:r>
    </w:p>
    <w:p w:rsidR="00DE7678" w:rsidRPr="00DE7678" w:rsidRDefault="00C836F7" w:rsidP="00C836F7">
      <w:pPr>
        <w:tabs>
          <w:tab w:val="left" w:pos="1134"/>
          <w:tab w:val="left" w:pos="1843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val="it-IT"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val="it-IT" w:eastAsia="de-DE"/>
        </w:rPr>
        <w:t xml:space="preserve">Seniorinnen W </w:t>
      </w:r>
      <w:proofErr w:type="gramStart"/>
      <w:r w:rsidRPr="00DE7678">
        <w:rPr>
          <w:rFonts w:eastAsia="Times New Roman" w:cs="Arial"/>
          <w:b/>
          <w:sz w:val="32"/>
          <w:szCs w:val="32"/>
          <w:u w:val="single"/>
          <w:lang w:val="it-IT" w:eastAsia="de-DE"/>
        </w:rPr>
        <w:t>70</w:t>
      </w:r>
      <w:proofErr w:type="gramEnd"/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val="it-IT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it-IT"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val="it-IT"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18,27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Borghardt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29.05.10 Blankenburg</w:t>
      </w:r>
    </w:p>
    <w:p w:rsidR="00DE7678" w:rsidRPr="0024138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36F7">
        <w:rPr>
          <w:rFonts w:eastAsia="Times New Roman" w:cs="Arial"/>
          <w:sz w:val="20"/>
          <w:szCs w:val="20"/>
          <w:lang w:eastAsia="de-DE"/>
        </w:rPr>
        <w:t>18,43</w:t>
      </w:r>
      <w:r w:rsidRPr="00C836F7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C836F7">
        <w:rPr>
          <w:rFonts w:eastAsia="Times New Roman" w:cs="Arial"/>
          <w:sz w:val="20"/>
          <w:szCs w:val="20"/>
          <w:lang w:eastAsia="de-DE"/>
        </w:rPr>
        <w:tab/>
        <w:t>29</w:t>
      </w:r>
      <w:r w:rsidRPr="00C836F7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C836F7">
        <w:rPr>
          <w:rFonts w:eastAsia="Times New Roman" w:cs="Arial"/>
          <w:sz w:val="20"/>
          <w:szCs w:val="20"/>
          <w:lang w:eastAsia="de-DE"/>
        </w:rPr>
        <w:tab/>
        <w:t>10.09.00 C</w:t>
      </w:r>
      <w:r w:rsidRPr="0024138F">
        <w:rPr>
          <w:rFonts w:eastAsia="Times New Roman" w:cs="Arial"/>
          <w:sz w:val="20"/>
          <w:szCs w:val="20"/>
          <w:lang w:eastAsia="de-DE"/>
        </w:rPr>
        <w:t>elle</w:t>
      </w:r>
    </w:p>
    <w:p w:rsidR="00DE7678" w:rsidRPr="0024138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24138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24138F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:rsidR="00DE7678" w:rsidRPr="00AC464D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39,68</w:t>
      </w:r>
      <w:r w:rsidRPr="0024138F">
        <w:rPr>
          <w:rFonts w:eastAsia="Times New Roman" w:cs="Arial"/>
          <w:sz w:val="20"/>
          <w:szCs w:val="20"/>
          <w:lang w:eastAsia="de-DE"/>
        </w:rPr>
        <w:tab/>
        <w:t>Happ,</w:t>
      </w:r>
      <w:r w:rsidRPr="00AC464D">
        <w:rPr>
          <w:rFonts w:eastAsia="Times New Roman" w:cs="Arial"/>
          <w:sz w:val="20"/>
          <w:szCs w:val="20"/>
          <w:lang w:eastAsia="de-DE"/>
        </w:rPr>
        <w:t>Christa</w:t>
      </w:r>
      <w:r w:rsidRPr="00AC464D">
        <w:rPr>
          <w:rFonts w:eastAsia="Times New Roman" w:cs="Arial"/>
          <w:sz w:val="20"/>
          <w:szCs w:val="20"/>
          <w:lang w:eastAsia="de-DE"/>
        </w:rPr>
        <w:tab/>
        <w:t>29</w:t>
      </w:r>
      <w:r w:rsidRPr="00AC464D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AC464D">
        <w:rPr>
          <w:rFonts w:eastAsia="Times New Roman" w:cs="Arial"/>
          <w:sz w:val="20"/>
          <w:szCs w:val="20"/>
          <w:lang w:eastAsia="de-DE"/>
        </w:rPr>
        <w:tab/>
        <w:t>07.05.00 Halberstadt</w:t>
      </w:r>
    </w:p>
    <w:p w:rsidR="00DE7678" w:rsidRPr="0024138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41,56</w:t>
      </w:r>
      <w:r w:rsidRPr="0024138F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24138F">
        <w:rPr>
          <w:rFonts w:eastAsia="Times New Roman" w:cs="Arial"/>
          <w:sz w:val="20"/>
          <w:szCs w:val="20"/>
          <w:lang w:eastAsia="de-DE"/>
        </w:rPr>
        <w:tab/>
        <w:t>40</w:t>
      </w:r>
      <w:r w:rsidRPr="0024138F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24138F">
        <w:rPr>
          <w:rFonts w:eastAsia="Times New Roman" w:cs="Arial"/>
          <w:sz w:val="20"/>
          <w:szCs w:val="20"/>
          <w:lang w:eastAsia="de-DE"/>
        </w:rPr>
        <w:tab/>
        <w:t>01.05.10 Wolmirstedt</w:t>
      </w:r>
    </w:p>
    <w:p w:rsidR="00DE7678" w:rsidRPr="0024138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en-GB"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val="en-GB" w:eastAsia="de-DE"/>
        </w:rPr>
        <w:t>400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95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,55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02.05.10 Sckönebeck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en-GB"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val="en-GB" w:eastAsia="de-DE"/>
        </w:rPr>
        <w:t>800 m</w:t>
      </w:r>
    </w:p>
    <w:p w:rsidR="00DE7678" w:rsidRPr="0025579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5579F">
        <w:rPr>
          <w:rFonts w:eastAsia="Times New Roman" w:cs="Arial"/>
          <w:sz w:val="20"/>
          <w:szCs w:val="20"/>
          <w:lang w:eastAsia="de-DE"/>
        </w:rPr>
        <w:t>3:57,92</w:t>
      </w:r>
      <w:r w:rsidRPr="0025579F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25579F">
        <w:rPr>
          <w:rFonts w:eastAsia="Times New Roman" w:cs="Arial"/>
          <w:sz w:val="20"/>
          <w:szCs w:val="20"/>
          <w:lang w:eastAsia="de-DE"/>
        </w:rPr>
        <w:tab/>
        <w:t>40</w:t>
      </w:r>
      <w:r w:rsidRPr="0025579F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25579F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4:28,84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27.06.99 Halle</w:t>
      </w:r>
    </w:p>
    <w:p w:rsidR="00ED7E59" w:rsidRDefault="00ED7E5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33:56,6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Sopart,Gertrud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08.10.08 Sandersdorf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37:05,5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Mader,Eva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Wittenberg-Piesteritz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23.08.06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10 km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Ahrens, Roswitha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13.04.13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Schlosser, 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Ihleläufer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14.04.13 Tangermünde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69:09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Mader,Eva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Wittenberg-Piesteritz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72:51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Sopart,Gertrud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03.05.09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81:53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Landmann,Johanna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2:01:36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Ahrens, Roswitha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4:39:15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Ahrens, Roswitha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03.11.13 New York/ USA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10.09.00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29.05.10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Witt, 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24.04.14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3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Bernert,Monika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05.06.10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7,32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Orlamünde,Karin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20.05.09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7,11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05.09.99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23,18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Bernert,</w:t>
      </w:r>
      <w:r w:rsidR="006E344B">
        <w:rPr>
          <w:rFonts w:eastAsia="Times New Roman" w:cs="Arial"/>
          <w:sz w:val="20"/>
          <w:szCs w:val="20"/>
          <w:lang w:val="fr-FR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fr-FR" w:eastAsia="de-DE"/>
        </w:rPr>
        <w:t>Monika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05.06.10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20,98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Borghardt,</w:t>
      </w:r>
      <w:r w:rsidR="006E344B">
        <w:rPr>
          <w:rFonts w:eastAsia="Times New Roman" w:cs="Arial"/>
          <w:sz w:val="20"/>
          <w:szCs w:val="20"/>
          <w:lang w:val="fr-FR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fr-FR" w:eastAsia="de-DE"/>
        </w:rPr>
        <w:t>Lotti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01.05.10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19,14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Happ,</w:t>
      </w:r>
      <w:r w:rsidR="006E344B">
        <w:rPr>
          <w:rFonts w:eastAsia="Times New Roman" w:cs="Arial"/>
          <w:sz w:val="20"/>
          <w:szCs w:val="20"/>
          <w:lang w:val="fr-FR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fr-FR" w:eastAsia="de-DE"/>
        </w:rPr>
        <w:t>Christa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28.09.03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fr-FR"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val="fr-FR" w:eastAsia="de-DE"/>
        </w:rPr>
        <w:t>Hammerwurf – 3kg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21,71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Borghardt,</w:t>
      </w:r>
      <w:r w:rsidR="006E344B">
        <w:rPr>
          <w:rFonts w:eastAsia="Times New Roman" w:cs="Arial"/>
          <w:sz w:val="20"/>
          <w:szCs w:val="20"/>
          <w:lang w:val="fr-FR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fr-FR" w:eastAsia="de-DE"/>
        </w:rPr>
        <w:t>Lotti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01.05.10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fr-FR"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val="fr-FR" w:eastAsia="de-DE"/>
        </w:rPr>
        <w:t>Speerwurf – 400 g</w:t>
      </w:r>
    </w:p>
    <w:p w:rsidR="00DE7678" w:rsidRPr="00C85FA4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C85FA4">
        <w:rPr>
          <w:rFonts w:eastAsia="Times New Roman" w:cs="Arial"/>
          <w:sz w:val="20"/>
          <w:szCs w:val="20"/>
          <w:lang w:val="fr-FR" w:eastAsia="de-DE"/>
        </w:rPr>
        <w:t>25,68</w:t>
      </w:r>
      <w:r w:rsidRPr="00C85FA4">
        <w:rPr>
          <w:rFonts w:eastAsia="Times New Roman" w:cs="Arial"/>
          <w:sz w:val="20"/>
          <w:szCs w:val="20"/>
          <w:lang w:val="fr-FR" w:eastAsia="de-DE"/>
        </w:rPr>
        <w:tab/>
        <w:t>Bernert,</w:t>
      </w:r>
      <w:r w:rsidR="006E344B">
        <w:rPr>
          <w:rFonts w:eastAsia="Times New Roman" w:cs="Arial"/>
          <w:sz w:val="20"/>
          <w:szCs w:val="20"/>
          <w:lang w:val="fr-FR" w:eastAsia="de-DE"/>
        </w:rPr>
        <w:t xml:space="preserve"> </w:t>
      </w:r>
      <w:r w:rsidRPr="00C85FA4">
        <w:rPr>
          <w:rFonts w:eastAsia="Times New Roman" w:cs="Arial"/>
          <w:sz w:val="20"/>
          <w:szCs w:val="20"/>
          <w:lang w:val="fr-FR" w:eastAsia="de-DE"/>
        </w:rPr>
        <w:t>Monika</w:t>
      </w:r>
      <w:r w:rsidRPr="00C85FA4">
        <w:rPr>
          <w:rFonts w:eastAsia="Times New Roman" w:cs="Arial"/>
          <w:sz w:val="20"/>
          <w:szCs w:val="20"/>
          <w:lang w:val="fr-FR" w:eastAsia="de-DE"/>
        </w:rPr>
        <w:tab/>
        <w:t>40</w:t>
      </w:r>
      <w:r w:rsidRPr="00C85FA4">
        <w:rPr>
          <w:rFonts w:eastAsia="Times New Roman" w:cs="Arial"/>
          <w:sz w:val="20"/>
          <w:szCs w:val="20"/>
          <w:lang w:val="fr-FR" w:eastAsia="de-DE"/>
        </w:rPr>
        <w:tab/>
        <w:t>LG Altmark</w:t>
      </w:r>
      <w:r w:rsidRPr="00C85FA4">
        <w:rPr>
          <w:rFonts w:eastAsia="Times New Roman" w:cs="Arial"/>
          <w:sz w:val="20"/>
          <w:szCs w:val="20"/>
          <w:lang w:val="fr-FR" w:eastAsia="de-DE"/>
        </w:rPr>
        <w:tab/>
        <w:t>05.06.10 Hamburg</w:t>
      </w:r>
    </w:p>
    <w:p w:rsidR="00DE7678" w:rsidRPr="00226BA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226BAA">
        <w:rPr>
          <w:rFonts w:eastAsia="Times New Roman" w:cs="Arial"/>
          <w:sz w:val="20"/>
          <w:szCs w:val="20"/>
          <w:lang w:val="fr-FR" w:eastAsia="de-DE"/>
        </w:rPr>
        <w:t>22,18</w:t>
      </w:r>
      <w:r w:rsidRPr="00226BAA">
        <w:rPr>
          <w:rFonts w:eastAsia="Times New Roman" w:cs="Arial"/>
          <w:sz w:val="20"/>
          <w:szCs w:val="20"/>
          <w:lang w:val="fr-FR" w:eastAsia="de-DE"/>
        </w:rPr>
        <w:tab/>
        <w:t>Happ,</w:t>
      </w:r>
      <w:r w:rsidR="006E344B">
        <w:rPr>
          <w:rFonts w:eastAsia="Times New Roman" w:cs="Arial"/>
          <w:sz w:val="20"/>
          <w:szCs w:val="20"/>
          <w:lang w:val="fr-FR" w:eastAsia="de-DE"/>
        </w:rPr>
        <w:t xml:space="preserve"> </w:t>
      </w:r>
      <w:r w:rsidRPr="00226BAA">
        <w:rPr>
          <w:rFonts w:eastAsia="Times New Roman" w:cs="Arial"/>
          <w:sz w:val="20"/>
          <w:szCs w:val="20"/>
          <w:lang w:val="fr-FR" w:eastAsia="de-DE"/>
        </w:rPr>
        <w:t>Christa</w:t>
      </w:r>
      <w:r w:rsidRPr="00226BAA">
        <w:rPr>
          <w:rFonts w:eastAsia="Times New Roman" w:cs="Arial"/>
          <w:sz w:val="20"/>
          <w:szCs w:val="20"/>
          <w:lang w:val="fr-FR" w:eastAsia="de-DE"/>
        </w:rPr>
        <w:tab/>
        <w:t>29</w:t>
      </w:r>
      <w:r w:rsidRPr="00226BAA">
        <w:rPr>
          <w:rFonts w:eastAsia="Times New Roman" w:cs="Arial"/>
          <w:sz w:val="20"/>
          <w:szCs w:val="20"/>
          <w:lang w:val="fr-FR" w:eastAsia="de-DE"/>
        </w:rPr>
        <w:tab/>
        <w:t>Turbine Halle</w:t>
      </w:r>
      <w:r w:rsidRPr="00226BAA">
        <w:rPr>
          <w:rFonts w:eastAsia="Times New Roman" w:cs="Arial"/>
          <w:sz w:val="20"/>
          <w:szCs w:val="20"/>
          <w:lang w:val="fr-FR" w:eastAsia="de-DE"/>
        </w:rPr>
        <w:tab/>
        <w:t>14.04.02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Gewichtwurf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Fünfkampf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3.256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       18,51  -  1,12  -  6,33  -  3,21 - 4:28,94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Dreikampf</w:t>
      </w:r>
    </w:p>
    <w:p w:rsidR="00DE7678" w:rsidRPr="002662F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662F7">
        <w:rPr>
          <w:rFonts w:eastAsia="Times New Roman" w:cs="Arial"/>
          <w:sz w:val="20"/>
          <w:szCs w:val="20"/>
          <w:lang w:eastAsia="de-DE"/>
        </w:rPr>
        <w:t>2.015</w:t>
      </w:r>
      <w:r w:rsidRPr="002662F7">
        <w:rPr>
          <w:rFonts w:eastAsia="Times New Roman" w:cs="Arial"/>
          <w:sz w:val="20"/>
          <w:szCs w:val="20"/>
          <w:lang w:eastAsia="de-DE"/>
        </w:rPr>
        <w:tab/>
        <w:t>Borghardt,</w:t>
      </w:r>
      <w:r w:rsidR="006E344B" w:rsidRPr="002662F7">
        <w:rPr>
          <w:rFonts w:eastAsia="Times New Roman" w:cs="Arial"/>
          <w:sz w:val="20"/>
          <w:szCs w:val="20"/>
          <w:lang w:eastAsia="de-DE"/>
        </w:rPr>
        <w:t xml:space="preserve"> </w:t>
      </w:r>
      <w:r w:rsidRPr="002662F7">
        <w:rPr>
          <w:rFonts w:eastAsia="Times New Roman" w:cs="Arial"/>
          <w:sz w:val="20"/>
          <w:szCs w:val="20"/>
          <w:lang w:eastAsia="de-DE"/>
        </w:rPr>
        <w:t>Lotti</w:t>
      </w:r>
      <w:r w:rsidRPr="002662F7">
        <w:rPr>
          <w:rFonts w:eastAsia="Times New Roman" w:cs="Arial"/>
          <w:sz w:val="20"/>
          <w:szCs w:val="20"/>
          <w:lang w:eastAsia="de-DE"/>
        </w:rPr>
        <w:tab/>
        <w:t>40</w:t>
      </w:r>
      <w:r w:rsidRPr="002662F7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2662F7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DE7678" w:rsidRPr="002662F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662F7">
        <w:rPr>
          <w:rFonts w:eastAsia="Times New Roman" w:cs="Arial"/>
          <w:sz w:val="20"/>
          <w:szCs w:val="20"/>
          <w:lang w:eastAsia="de-DE"/>
        </w:rPr>
        <w:tab/>
      </w:r>
      <w:r w:rsidRPr="002662F7">
        <w:rPr>
          <w:rFonts w:eastAsia="Times New Roman" w:cs="Arial"/>
          <w:sz w:val="20"/>
          <w:szCs w:val="20"/>
          <w:lang w:eastAsia="de-DE"/>
        </w:rPr>
        <w:tab/>
        <w:t>18,49  -  2,67 -  8,60</w:t>
      </w:r>
    </w:p>
    <w:p w:rsidR="00DE7678" w:rsidRPr="002662F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662F7">
        <w:rPr>
          <w:rFonts w:eastAsia="Times New Roman" w:cs="Arial"/>
          <w:sz w:val="20"/>
          <w:szCs w:val="20"/>
          <w:lang w:eastAsia="de-DE"/>
        </w:rPr>
        <w:t>1.612</w:t>
      </w:r>
      <w:r w:rsidRPr="002662F7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2662F7">
        <w:rPr>
          <w:rFonts w:eastAsia="Times New Roman" w:cs="Arial"/>
          <w:sz w:val="20"/>
          <w:szCs w:val="20"/>
          <w:lang w:eastAsia="de-DE"/>
        </w:rPr>
        <w:tab/>
        <w:t xml:space="preserve">29  </w:t>
      </w:r>
      <w:r w:rsidR="00444B4F" w:rsidRPr="002662F7">
        <w:rPr>
          <w:rFonts w:eastAsia="Times New Roman" w:cs="Arial"/>
          <w:sz w:val="20"/>
          <w:szCs w:val="20"/>
          <w:lang w:eastAsia="de-DE"/>
        </w:rPr>
        <w:t xml:space="preserve">TSG </w:t>
      </w:r>
      <w:r w:rsidRPr="002662F7">
        <w:rPr>
          <w:rFonts w:eastAsia="Times New Roman" w:cs="Arial"/>
          <w:sz w:val="20"/>
          <w:szCs w:val="20"/>
          <w:lang w:eastAsia="de-DE"/>
        </w:rPr>
        <w:t>GM Quedlinburg</w:t>
      </w:r>
      <w:r w:rsidRPr="002662F7">
        <w:rPr>
          <w:rFonts w:eastAsia="Times New Roman" w:cs="Arial"/>
          <w:sz w:val="20"/>
          <w:szCs w:val="20"/>
          <w:lang w:eastAsia="de-DE"/>
        </w:rPr>
        <w:tab/>
        <w:t>28.06.03 Halle</w:t>
      </w:r>
    </w:p>
    <w:p w:rsidR="00DE7678" w:rsidRPr="002662F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662F7">
        <w:rPr>
          <w:rFonts w:eastAsia="Times New Roman" w:cs="Arial"/>
          <w:sz w:val="20"/>
          <w:szCs w:val="20"/>
          <w:lang w:eastAsia="de-DE"/>
        </w:rPr>
        <w:tab/>
      </w:r>
      <w:r w:rsidRPr="002662F7">
        <w:rPr>
          <w:rFonts w:eastAsia="Times New Roman" w:cs="Arial"/>
          <w:sz w:val="20"/>
          <w:szCs w:val="20"/>
          <w:lang w:eastAsia="de-DE"/>
        </w:rPr>
        <w:tab/>
        <w:t>20,17  -  2,74  -  6,62</w:t>
      </w:r>
    </w:p>
    <w:p w:rsidR="00DE7678" w:rsidRPr="002662F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Wurf-Mehrkampf</w:t>
      </w:r>
    </w:p>
    <w:p w:rsidR="00DE7678" w:rsidRPr="002662F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2662F7">
        <w:rPr>
          <w:rFonts w:eastAsia="Times New Roman" w:cs="Arial"/>
          <w:sz w:val="20"/>
          <w:szCs w:val="20"/>
          <w:lang w:val="en-US" w:eastAsia="de-DE"/>
        </w:rPr>
        <w:t>3.676</w:t>
      </w:r>
      <w:r w:rsidRPr="002662F7">
        <w:rPr>
          <w:rFonts w:eastAsia="Times New Roman" w:cs="Arial"/>
          <w:sz w:val="20"/>
          <w:szCs w:val="20"/>
          <w:lang w:val="en-US" w:eastAsia="de-DE"/>
        </w:rPr>
        <w:tab/>
        <w:t>Borghardt</w:t>
      </w:r>
      <w:proofErr w:type="gramStart"/>
      <w:r w:rsidRPr="002662F7">
        <w:rPr>
          <w:rFonts w:eastAsia="Times New Roman" w:cs="Arial"/>
          <w:sz w:val="20"/>
          <w:szCs w:val="20"/>
          <w:lang w:val="en-US" w:eastAsia="de-DE"/>
        </w:rPr>
        <w:t>,Lotti</w:t>
      </w:r>
      <w:proofErr w:type="gramEnd"/>
      <w:r w:rsidRPr="002662F7">
        <w:rPr>
          <w:rFonts w:eastAsia="Times New Roman" w:cs="Arial"/>
          <w:sz w:val="20"/>
          <w:szCs w:val="20"/>
          <w:lang w:val="en-US" w:eastAsia="de-DE"/>
        </w:rPr>
        <w:tab/>
        <w:t>40</w:t>
      </w:r>
      <w:r w:rsidRPr="002662F7">
        <w:rPr>
          <w:rFonts w:eastAsia="Times New Roman" w:cs="Arial"/>
          <w:sz w:val="20"/>
          <w:szCs w:val="20"/>
          <w:lang w:val="en-US" w:eastAsia="de-DE"/>
        </w:rPr>
        <w:tab/>
        <w:t>LG Altmark</w:t>
      </w:r>
      <w:r w:rsidRPr="002662F7">
        <w:rPr>
          <w:rFonts w:eastAsia="Times New Roman" w:cs="Arial"/>
          <w:sz w:val="20"/>
          <w:szCs w:val="20"/>
          <w:lang w:val="en-US" w:eastAsia="de-DE"/>
        </w:rPr>
        <w:tab/>
        <w:t>01.05.10 Wolmirstedt</w:t>
      </w:r>
    </w:p>
    <w:p w:rsidR="00DE7678" w:rsidRPr="002662F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2662F7">
        <w:rPr>
          <w:rFonts w:eastAsia="Times New Roman" w:cs="Arial"/>
          <w:sz w:val="20"/>
          <w:szCs w:val="20"/>
          <w:lang w:val="en-US" w:eastAsia="de-DE"/>
        </w:rPr>
        <w:tab/>
        <w:t xml:space="preserve">                                 21,71  -  8,26  -  20,98  -  20 84  -  8,54</w:t>
      </w:r>
    </w:p>
    <w:p w:rsidR="00DE7678" w:rsidRPr="002662F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</w:p>
    <w:p w:rsidR="00DE7678" w:rsidRPr="002662F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</w:p>
    <w:p w:rsidR="00DE7678" w:rsidRPr="002662F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bCs/>
          <w:sz w:val="32"/>
          <w:szCs w:val="32"/>
          <w:u w:val="single"/>
          <w:lang w:val="en-US" w:eastAsia="de-DE"/>
        </w:rPr>
      </w:pPr>
      <w:r w:rsidRPr="002662F7">
        <w:rPr>
          <w:rFonts w:eastAsia="Times New Roman" w:cs="Arial"/>
          <w:b/>
          <w:bCs/>
          <w:sz w:val="32"/>
          <w:szCs w:val="32"/>
          <w:u w:val="single"/>
          <w:lang w:val="en-US" w:eastAsia="de-DE"/>
        </w:rPr>
        <w:t>Seniorinnen W 75</w:t>
      </w:r>
    </w:p>
    <w:p w:rsidR="00DE7678" w:rsidRPr="002662F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bCs/>
          <w:sz w:val="20"/>
          <w:szCs w:val="20"/>
          <w:u w:val="single"/>
          <w:lang w:val="en-US" w:eastAsia="de-DE"/>
        </w:rPr>
      </w:pPr>
    </w:p>
    <w:p w:rsidR="00DE7678" w:rsidRPr="002662F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val="en-US" w:eastAsia="de-DE"/>
        </w:rPr>
      </w:pPr>
      <w:r w:rsidRPr="002662F7">
        <w:rPr>
          <w:rFonts w:eastAsia="Times New Roman" w:cs="Arial"/>
          <w:b/>
          <w:bCs/>
          <w:sz w:val="20"/>
          <w:szCs w:val="20"/>
          <w:u w:val="single"/>
          <w:lang w:val="en-US" w:eastAsia="de-DE"/>
        </w:rPr>
        <w:t>100 m</w:t>
      </w:r>
    </w:p>
    <w:p w:rsidR="00DE7678" w:rsidRPr="002662F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2662F7">
        <w:rPr>
          <w:rFonts w:eastAsia="Times New Roman" w:cs="Arial"/>
          <w:sz w:val="20"/>
          <w:szCs w:val="20"/>
          <w:lang w:val="en-US" w:eastAsia="de-DE"/>
        </w:rPr>
        <w:t>19</w:t>
      </w:r>
      <w:proofErr w:type="gramStart"/>
      <w:r w:rsidRPr="002662F7">
        <w:rPr>
          <w:rFonts w:eastAsia="Times New Roman" w:cs="Arial"/>
          <w:sz w:val="20"/>
          <w:szCs w:val="20"/>
          <w:lang w:val="en-US" w:eastAsia="de-DE"/>
        </w:rPr>
        <w:t>,71</w:t>
      </w:r>
      <w:proofErr w:type="gramEnd"/>
      <w:r w:rsidRPr="002662F7">
        <w:rPr>
          <w:rFonts w:eastAsia="Times New Roman" w:cs="Arial"/>
          <w:sz w:val="20"/>
          <w:szCs w:val="20"/>
          <w:lang w:val="en-US" w:eastAsia="de-DE"/>
        </w:rPr>
        <w:tab/>
        <w:t>Happ,Christa</w:t>
      </w:r>
      <w:r w:rsidRPr="002662F7">
        <w:rPr>
          <w:rFonts w:eastAsia="Times New Roman" w:cs="Arial"/>
          <w:sz w:val="20"/>
          <w:szCs w:val="20"/>
          <w:lang w:val="en-US" w:eastAsia="de-DE"/>
        </w:rPr>
        <w:tab/>
        <w:t>29</w:t>
      </w:r>
      <w:r w:rsidRPr="002662F7">
        <w:rPr>
          <w:rFonts w:eastAsia="Times New Roman" w:cs="Arial"/>
          <w:sz w:val="20"/>
          <w:szCs w:val="20"/>
          <w:lang w:val="en-US" w:eastAsia="de-DE"/>
        </w:rPr>
        <w:tab/>
        <w:t>Turbine Halle</w:t>
      </w:r>
      <w:r w:rsidRPr="002662F7">
        <w:rPr>
          <w:rFonts w:eastAsia="Times New Roman" w:cs="Arial"/>
          <w:sz w:val="20"/>
          <w:szCs w:val="20"/>
          <w:lang w:val="en-US" w:eastAsia="de-DE"/>
        </w:rPr>
        <w:tab/>
        <w:t>03.05.08 Stendal</w:t>
      </w:r>
    </w:p>
    <w:p w:rsidR="00B95C78" w:rsidRPr="002662F7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2662F7">
        <w:rPr>
          <w:rFonts w:eastAsia="Times New Roman" w:cs="Arial"/>
          <w:sz w:val="20"/>
          <w:szCs w:val="20"/>
          <w:lang w:val="en-US" w:eastAsia="de-DE"/>
        </w:rPr>
        <w:t>20</w:t>
      </w:r>
      <w:proofErr w:type="gramStart"/>
      <w:r w:rsidRPr="002662F7">
        <w:rPr>
          <w:rFonts w:eastAsia="Times New Roman" w:cs="Arial"/>
          <w:sz w:val="20"/>
          <w:szCs w:val="20"/>
          <w:lang w:val="en-US" w:eastAsia="de-DE"/>
        </w:rPr>
        <w:t>,51</w:t>
      </w:r>
      <w:proofErr w:type="gramEnd"/>
      <w:r w:rsidRPr="002662F7">
        <w:rPr>
          <w:rFonts w:eastAsia="Times New Roman" w:cs="Arial"/>
          <w:sz w:val="20"/>
          <w:szCs w:val="20"/>
          <w:lang w:val="en-US" w:eastAsia="de-DE"/>
        </w:rPr>
        <w:tab/>
        <w:t>Borghardt, Lotti</w:t>
      </w:r>
      <w:r w:rsidRPr="002662F7">
        <w:rPr>
          <w:rFonts w:eastAsia="Times New Roman" w:cs="Arial"/>
          <w:sz w:val="20"/>
          <w:szCs w:val="20"/>
          <w:lang w:val="en-US" w:eastAsia="de-DE"/>
        </w:rPr>
        <w:tab/>
        <w:t>40</w:t>
      </w:r>
      <w:r w:rsidRPr="002662F7">
        <w:rPr>
          <w:rFonts w:eastAsia="Times New Roman" w:cs="Arial"/>
          <w:sz w:val="20"/>
          <w:szCs w:val="20"/>
          <w:lang w:val="en-US" w:eastAsia="de-DE"/>
        </w:rPr>
        <w:tab/>
        <w:t>Chemie Genthin</w:t>
      </w:r>
      <w:r w:rsidRPr="002662F7">
        <w:rPr>
          <w:rFonts w:eastAsia="Times New Roman" w:cs="Arial"/>
          <w:sz w:val="20"/>
          <w:szCs w:val="20"/>
          <w:lang w:val="en-US" w:eastAsia="de-DE"/>
        </w:rPr>
        <w:tab/>
        <w:t xml:space="preserve">20.06.15 Blankenburg </w:t>
      </w:r>
    </w:p>
    <w:p w:rsidR="00DE7678" w:rsidRPr="002662F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2662F7">
        <w:rPr>
          <w:rFonts w:eastAsia="Times New Roman" w:cs="Arial"/>
          <w:sz w:val="20"/>
          <w:szCs w:val="20"/>
          <w:lang w:val="en-US" w:eastAsia="de-DE"/>
        </w:rPr>
        <w:t>26</w:t>
      </w:r>
      <w:proofErr w:type="gramStart"/>
      <w:r w:rsidRPr="002662F7">
        <w:rPr>
          <w:rFonts w:eastAsia="Times New Roman" w:cs="Arial"/>
          <w:sz w:val="20"/>
          <w:szCs w:val="20"/>
          <w:lang w:val="en-US" w:eastAsia="de-DE"/>
        </w:rPr>
        <w:t>,07</w:t>
      </w:r>
      <w:proofErr w:type="gramEnd"/>
      <w:r w:rsidRPr="002662F7">
        <w:rPr>
          <w:rFonts w:eastAsia="Times New Roman" w:cs="Arial"/>
          <w:sz w:val="20"/>
          <w:szCs w:val="20"/>
          <w:lang w:val="en-US" w:eastAsia="de-DE"/>
        </w:rPr>
        <w:tab/>
        <w:t>Lindemann,Elisabeth</w:t>
      </w:r>
      <w:r w:rsidRPr="002662F7">
        <w:rPr>
          <w:rFonts w:eastAsia="Times New Roman" w:cs="Arial"/>
          <w:sz w:val="20"/>
          <w:szCs w:val="20"/>
          <w:lang w:val="en-US" w:eastAsia="de-DE"/>
        </w:rPr>
        <w:tab/>
        <w:t>34</w:t>
      </w:r>
      <w:r w:rsidRPr="002662F7">
        <w:rPr>
          <w:rFonts w:eastAsia="Times New Roman" w:cs="Arial"/>
          <w:sz w:val="20"/>
          <w:szCs w:val="20"/>
          <w:lang w:val="en-US" w:eastAsia="de-DE"/>
        </w:rPr>
        <w:tab/>
        <w:t>LG Altmark</w:t>
      </w:r>
      <w:r w:rsidRPr="002662F7">
        <w:rPr>
          <w:rFonts w:eastAsia="Times New Roman" w:cs="Arial"/>
          <w:sz w:val="20"/>
          <w:szCs w:val="20"/>
          <w:lang w:val="en-US" w:eastAsia="de-DE"/>
        </w:rPr>
        <w:tab/>
        <w:t>04.06.11 Stendal</w:t>
      </w:r>
    </w:p>
    <w:p w:rsidR="00DE7678" w:rsidRPr="002662F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</w:p>
    <w:p w:rsidR="00DE7678" w:rsidRPr="002662F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en-US" w:eastAsia="de-DE"/>
        </w:rPr>
      </w:pPr>
      <w:r w:rsidRPr="002662F7">
        <w:rPr>
          <w:rFonts w:eastAsia="Times New Roman" w:cs="Arial"/>
          <w:b/>
          <w:sz w:val="20"/>
          <w:szCs w:val="20"/>
          <w:u w:val="single"/>
          <w:lang w:val="en-US" w:eastAsia="de-DE"/>
        </w:rPr>
        <w:t>200 m</w:t>
      </w:r>
    </w:p>
    <w:p w:rsidR="00DE7678" w:rsidRPr="002662F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2662F7">
        <w:rPr>
          <w:rFonts w:eastAsia="Times New Roman" w:cs="Arial"/>
          <w:sz w:val="20"/>
          <w:szCs w:val="20"/>
          <w:lang w:val="en-US" w:eastAsia="de-DE"/>
        </w:rPr>
        <w:t>39</w:t>
      </w:r>
      <w:proofErr w:type="gramStart"/>
      <w:r w:rsidRPr="002662F7">
        <w:rPr>
          <w:rFonts w:eastAsia="Times New Roman" w:cs="Arial"/>
          <w:sz w:val="20"/>
          <w:szCs w:val="20"/>
          <w:lang w:val="en-US" w:eastAsia="de-DE"/>
        </w:rPr>
        <w:t>,02</w:t>
      </w:r>
      <w:proofErr w:type="gramEnd"/>
      <w:r w:rsidRPr="002662F7">
        <w:rPr>
          <w:rFonts w:eastAsia="Times New Roman" w:cs="Arial"/>
          <w:sz w:val="20"/>
          <w:szCs w:val="20"/>
          <w:lang w:val="en-US" w:eastAsia="de-DE"/>
        </w:rPr>
        <w:tab/>
        <w:t>Happ,Christa</w:t>
      </w:r>
      <w:r w:rsidRPr="002662F7">
        <w:rPr>
          <w:rFonts w:eastAsia="Times New Roman" w:cs="Arial"/>
          <w:sz w:val="20"/>
          <w:szCs w:val="20"/>
          <w:lang w:val="en-US" w:eastAsia="de-DE"/>
        </w:rPr>
        <w:tab/>
        <w:t>29</w:t>
      </w:r>
      <w:r w:rsidRPr="002662F7">
        <w:rPr>
          <w:rFonts w:eastAsia="Times New Roman" w:cs="Arial"/>
          <w:sz w:val="20"/>
          <w:szCs w:val="20"/>
          <w:lang w:val="en-US" w:eastAsia="de-DE"/>
        </w:rPr>
        <w:tab/>
      </w:r>
      <w:r w:rsidR="00444B4F" w:rsidRPr="002662F7">
        <w:rPr>
          <w:rFonts w:eastAsia="Times New Roman" w:cs="Arial"/>
          <w:sz w:val="20"/>
          <w:szCs w:val="20"/>
          <w:lang w:val="en-US" w:eastAsia="de-DE"/>
        </w:rPr>
        <w:t xml:space="preserve">TSG </w:t>
      </w:r>
      <w:r w:rsidRPr="002662F7">
        <w:rPr>
          <w:rFonts w:eastAsia="Times New Roman" w:cs="Arial"/>
          <w:sz w:val="20"/>
          <w:szCs w:val="20"/>
          <w:lang w:val="en-US" w:eastAsia="de-DE"/>
        </w:rPr>
        <w:t>GM Quedlinburg</w:t>
      </w:r>
      <w:r w:rsidRPr="002662F7">
        <w:rPr>
          <w:rFonts w:eastAsia="Times New Roman" w:cs="Arial"/>
          <w:sz w:val="20"/>
          <w:szCs w:val="20"/>
          <w:lang w:val="en-US" w:eastAsia="de-DE"/>
        </w:rPr>
        <w:tab/>
        <w:t>11.08.07 Wels/AUT</w:t>
      </w:r>
    </w:p>
    <w:p w:rsidR="00DE7678" w:rsidRPr="00AC464D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AC464D">
        <w:rPr>
          <w:rFonts w:eastAsia="Times New Roman" w:cs="Arial"/>
          <w:sz w:val="20"/>
          <w:szCs w:val="20"/>
          <w:lang w:eastAsia="de-DE"/>
        </w:rPr>
        <w:t>48,47</w:t>
      </w:r>
      <w:r w:rsidRPr="00AC464D">
        <w:rPr>
          <w:rFonts w:eastAsia="Times New Roman" w:cs="Arial"/>
          <w:sz w:val="20"/>
          <w:szCs w:val="20"/>
          <w:lang w:eastAsia="de-DE"/>
        </w:rPr>
        <w:tab/>
        <w:t>Borghardt, Lotti</w:t>
      </w:r>
      <w:r w:rsidRPr="00AC464D">
        <w:rPr>
          <w:rFonts w:eastAsia="Times New Roman" w:cs="Arial"/>
          <w:sz w:val="20"/>
          <w:szCs w:val="20"/>
          <w:lang w:eastAsia="de-DE"/>
        </w:rPr>
        <w:tab/>
        <w:t>40</w:t>
      </w:r>
      <w:r w:rsidRPr="00AC464D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AC464D">
        <w:rPr>
          <w:rFonts w:eastAsia="Times New Roman" w:cs="Arial"/>
          <w:sz w:val="20"/>
          <w:szCs w:val="20"/>
          <w:lang w:eastAsia="de-DE"/>
        </w:rPr>
        <w:tab/>
        <w:t xml:space="preserve">20.06.15 Blankenburg </w:t>
      </w:r>
    </w:p>
    <w:p w:rsidR="00B95C78" w:rsidRPr="00AC464D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AC464D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AC464D"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10 km 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1:18:00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Sopart, Gert</w:t>
      </w:r>
      <w:r w:rsidR="00B95C78">
        <w:rPr>
          <w:rFonts w:eastAsia="Times New Roman" w:cs="Arial"/>
          <w:bCs/>
          <w:sz w:val="20"/>
          <w:szCs w:val="20"/>
          <w:lang w:eastAsia="de-DE"/>
        </w:rPr>
        <w:t>rud</w:t>
      </w:r>
      <w:r w:rsidR="00B95C78">
        <w:rPr>
          <w:rFonts w:eastAsia="Times New Roman" w:cs="Arial"/>
          <w:bCs/>
          <w:sz w:val="20"/>
          <w:szCs w:val="20"/>
          <w:lang w:eastAsia="de-DE"/>
        </w:rPr>
        <w:tab/>
        <w:t>37</w:t>
      </w:r>
      <w:r w:rsidR="00B95C78">
        <w:rPr>
          <w:rFonts w:eastAsia="Times New Roman" w:cs="Arial"/>
          <w:bCs/>
          <w:sz w:val="20"/>
          <w:szCs w:val="20"/>
          <w:lang w:eastAsia="de-DE"/>
        </w:rPr>
        <w:tab/>
        <w:t>FSV Köthen</w:t>
      </w:r>
      <w:r w:rsidR="00B95C78">
        <w:rPr>
          <w:rFonts w:eastAsia="Times New Roman" w:cs="Arial"/>
          <w:bCs/>
          <w:sz w:val="20"/>
          <w:szCs w:val="20"/>
          <w:lang w:eastAsia="de-DE"/>
        </w:rPr>
        <w:tab/>
        <w:t>05.04.14 Bad S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chmiedberg</w:t>
      </w:r>
    </w:p>
    <w:p w:rsidR="00B95C78" w:rsidRPr="00DE7678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444B4F">
        <w:rPr>
          <w:rFonts w:eastAsia="Times New Roman" w:cs="Arial"/>
          <w:sz w:val="20"/>
          <w:szCs w:val="20"/>
          <w:lang w:eastAsia="de-DE"/>
        </w:rPr>
        <w:t xml:space="preserve">TSG </w:t>
      </w:r>
      <w:r w:rsidRPr="00DE7678">
        <w:rPr>
          <w:rFonts w:eastAsia="Times New Roman" w:cs="Arial"/>
          <w:sz w:val="20"/>
          <w:szCs w:val="20"/>
          <w:lang w:eastAsia="de-DE"/>
        </w:rPr>
        <w:t>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17.09.05 Quedlinburg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Stabhochsprung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444B4F">
        <w:rPr>
          <w:rFonts w:eastAsia="Times New Roman" w:cs="Arial"/>
          <w:sz w:val="20"/>
          <w:szCs w:val="20"/>
          <w:lang w:eastAsia="de-DE"/>
        </w:rPr>
        <w:t xml:space="preserve">TSG </w:t>
      </w:r>
      <w:r w:rsidR="00444B4F" w:rsidRPr="00DE7678">
        <w:rPr>
          <w:rFonts w:eastAsia="Times New Roman" w:cs="Arial"/>
          <w:sz w:val="20"/>
          <w:szCs w:val="20"/>
          <w:lang w:eastAsia="de-DE"/>
        </w:rPr>
        <w:t>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23.03.07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444B4F">
        <w:rPr>
          <w:rFonts w:eastAsia="Times New Roman" w:cs="Arial"/>
          <w:sz w:val="20"/>
          <w:szCs w:val="20"/>
          <w:lang w:eastAsia="de-DE"/>
        </w:rPr>
        <w:t xml:space="preserve">TSG </w:t>
      </w:r>
      <w:r w:rsidR="00444B4F" w:rsidRPr="00DE7678">
        <w:rPr>
          <w:rFonts w:eastAsia="Times New Roman" w:cs="Arial"/>
          <w:sz w:val="20"/>
          <w:szCs w:val="20"/>
          <w:lang w:eastAsia="de-DE"/>
        </w:rPr>
        <w:t>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04.07.04 Berlin</w:t>
      </w:r>
    </w:p>
    <w:p w:rsidR="00DE7678" w:rsidRPr="00226BAA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B95C78">
        <w:rPr>
          <w:rFonts w:eastAsia="Times New Roman" w:cs="Arial"/>
          <w:bCs/>
          <w:sz w:val="20"/>
          <w:szCs w:val="20"/>
          <w:lang w:eastAsia="de-DE"/>
        </w:rPr>
        <w:t>2,37</w:t>
      </w:r>
      <w:r w:rsidRPr="00B95C78">
        <w:rPr>
          <w:rFonts w:eastAsia="Times New Roman" w:cs="Arial"/>
          <w:bCs/>
          <w:sz w:val="20"/>
          <w:szCs w:val="20"/>
          <w:lang w:eastAsia="de-DE"/>
        </w:rPr>
        <w:tab/>
      </w:r>
      <w:r w:rsidRPr="00226BAA">
        <w:rPr>
          <w:rFonts w:eastAsia="Times New Roman" w:cs="Arial"/>
          <w:sz w:val="20"/>
          <w:szCs w:val="20"/>
          <w:lang w:eastAsia="de-DE"/>
        </w:rPr>
        <w:t>Borghardt, Lotti</w:t>
      </w:r>
      <w:r w:rsidRPr="00226BAA">
        <w:rPr>
          <w:rFonts w:eastAsia="Times New Roman" w:cs="Arial"/>
          <w:sz w:val="20"/>
          <w:szCs w:val="20"/>
          <w:lang w:eastAsia="de-DE"/>
        </w:rPr>
        <w:tab/>
        <w:t>40</w:t>
      </w:r>
      <w:r w:rsidRPr="00226BAA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226BAA">
        <w:rPr>
          <w:rFonts w:eastAsia="Times New Roman" w:cs="Arial"/>
          <w:sz w:val="20"/>
          <w:szCs w:val="20"/>
          <w:lang w:eastAsia="de-DE"/>
        </w:rPr>
        <w:tab/>
        <w:t>20.06.15 Blankenburg</w:t>
      </w:r>
    </w:p>
    <w:p w:rsidR="00B95C78" w:rsidRPr="00B95C78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:rsidR="00DE7678" w:rsidRPr="00DE7678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Kugelstoß - </w:t>
      </w:r>
      <w:r w:rsidR="00DE7678"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3 kg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07.05.08 Halberstadt</w:t>
      </w:r>
    </w:p>
    <w:p w:rsidR="00B95C78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B95C78" w:rsidRPr="00B95C78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Kugelstoß - </w:t>
      </w:r>
      <w:r w:rsidRPr="00B95C78">
        <w:rPr>
          <w:rFonts w:eastAsia="Times New Roman" w:cs="Arial"/>
          <w:b/>
          <w:sz w:val="20"/>
          <w:szCs w:val="20"/>
          <w:u w:val="single"/>
          <w:lang w:eastAsia="de-DE"/>
        </w:rPr>
        <w:t>2kg</w:t>
      </w:r>
    </w:p>
    <w:p w:rsidR="00DE7678" w:rsidRPr="00DE7678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8,12</w:t>
      </w:r>
      <w:r>
        <w:rPr>
          <w:rFonts w:eastAsia="Times New Roman" w:cs="Arial"/>
          <w:sz w:val="20"/>
          <w:szCs w:val="20"/>
          <w:lang w:eastAsia="de-DE"/>
        </w:rPr>
        <w:tab/>
      </w:r>
      <w:r w:rsidRPr="00B95C78">
        <w:rPr>
          <w:rFonts w:eastAsia="Times New Roman" w:cs="Arial"/>
          <w:sz w:val="20"/>
          <w:szCs w:val="20"/>
          <w:lang w:eastAsia="de-DE"/>
        </w:rPr>
        <w:t>Borghardt, Lotti</w:t>
      </w:r>
      <w:r w:rsidRPr="00B95C78">
        <w:rPr>
          <w:rFonts w:eastAsia="Times New Roman" w:cs="Arial"/>
          <w:sz w:val="20"/>
          <w:szCs w:val="20"/>
          <w:lang w:eastAsia="de-DE"/>
        </w:rPr>
        <w:tab/>
        <w:t>40</w:t>
      </w:r>
      <w:r w:rsidRPr="00B95C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B95C78">
        <w:rPr>
          <w:rFonts w:eastAsia="Times New Roman" w:cs="Arial"/>
          <w:sz w:val="20"/>
          <w:szCs w:val="20"/>
          <w:lang w:eastAsia="de-DE"/>
        </w:rPr>
        <w:tab/>
        <w:t>09.05.15 Schönebeck</w:t>
      </w:r>
    </w:p>
    <w:p w:rsidR="00586FA0" w:rsidRDefault="00586F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:rsidR="00DE7678" w:rsidRPr="00DE7678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Diskuswurf - </w:t>
      </w:r>
      <w:r w:rsidR="00DE7678"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1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444B4F">
        <w:rPr>
          <w:rFonts w:eastAsia="Times New Roman" w:cs="Arial"/>
          <w:sz w:val="20"/>
          <w:szCs w:val="20"/>
          <w:lang w:eastAsia="de-DE"/>
        </w:rPr>
        <w:t xml:space="preserve">TSG </w:t>
      </w:r>
      <w:r w:rsidR="00444B4F" w:rsidRPr="00DE7678">
        <w:rPr>
          <w:rFonts w:eastAsia="Times New Roman" w:cs="Arial"/>
          <w:sz w:val="20"/>
          <w:szCs w:val="20"/>
          <w:lang w:eastAsia="de-DE"/>
        </w:rPr>
        <w:t>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14.08.04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B95C78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bCs/>
          <w:sz w:val="20"/>
          <w:szCs w:val="20"/>
          <w:u w:val="single"/>
          <w:lang w:eastAsia="de-DE"/>
        </w:rPr>
        <w:t>Hammerwurf - 2 kg</w:t>
      </w:r>
    </w:p>
    <w:p w:rsidR="00B95C78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19,</w:t>
      </w:r>
      <w:r w:rsidR="00C836F7">
        <w:rPr>
          <w:rFonts w:eastAsia="Times New Roman" w:cs="Arial"/>
          <w:bCs/>
          <w:sz w:val="20"/>
          <w:szCs w:val="20"/>
          <w:lang w:eastAsia="de-DE"/>
        </w:rPr>
        <w:t>98</w:t>
      </w:r>
      <w:r>
        <w:rPr>
          <w:rFonts w:eastAsia="Times New Roman" w:cs="Arial"/>
          <w:bCs/>
          <w:sz w:val="20"/>
          <w:szCs w:val="20"/>
          <w:lang w:eastAsia="de-DE"/>
        </w:rPr>
        <w:tab/>
        <w:t>Borghardt, Lotti</w:t>
      </w:r>
      <w:r>
        <w:rPr>
          <w:rFonts w:eastAsia="Times New Roman" w:cs="Arial"/>
          <w:bCs/>
          <w:sz w:val="20"/>
          <w:szCs w:val="20"/>
          <w:lang w:eastAsia="de-DE"/>
        </w:rPr>
        <w:tab/>
        <w:t>40</w:t>
      </w:r>
      <w:r>
        <w:rPr>
          <w:rFonts w:eastAsia="Times New Roman" w:cs="Arial"/>
          <w:bCs/>
          <w:sz w:val="20"/>
          <w:szCs w:val="20"/>
          <w:lang w:eastAsia="de-DE"/>
        </w:rPr>
        <w:tab/>
        <w:t>Chemie Genthin</w:t>
      </w:r>
      <w:r>
        <w:rPr>
          <w:rFonts w:eastAsia="Times New Roman" w:cs="Arial"/>
          <w:bCs/>
          <w:sz w:val="20"/>
          <w:szCs w:val="20"/>
          <w:lang w:eastAsia="de-DE"/>
        </w:rPr>
        <w:tab/>
      </w:r>
      <w:r w:rsidR="00C836F7">
        <w:rPr>
          <w:rFonts w:eastAsia="Times New Roman" w:cs="Arial"/>
          <w:bCs/>
          <w:sz w:val="20"/>
          <w:szCs w:val="20"/>
          <w:lang w:eastAsia="de-DE"/>
        </w:rPr>
        <w:t>01.04.17 Schönebeck</w:t>
      </w:r>
    </w:p>
    <w:p w:rsidR="00F35070" w:rsidRPr="00B95C78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Speerwurf</w:t>
      </w:r>
    </w:p>
    <w:p w:rsidR="00DE7678" w:rsidRPr="0024138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24138F">
        <w:rPr>
          <w:rFonts w:eastAsia="Times New Roman" w:cs="Arial"/>
          <w:sz w:val="20"/>
          <w:szCs w:val="20"/>
          <w:lang w:val="en-US" w:eastAsia="de-DE"/>
        </w:rPr>
        <w:t>22</w:t>
      </w:r>
      <w:proofErr w:type="gramStart"/>
      <w:r w:rsidRPr="0024138F">
        <w:rPr>
          <w:rFonts w:eastAsia="Times New Roman" w:cs="Arial"/>
          <w:sz w:val="20"/>
          <w:szCs w:val="20"/>
          <w:lang w:val="en-US" w:eastAsia="de-DE"/>
        </w:rPr>
        <w:t>,06</w:t>
      </w:r>
      <w:proofErr w:type="gramEnd"/>
      <w:r w:rsidRPr="0024138F">
        <w:rPr>
          <w:rFonts w:eastAsia="Times New Roman" w:cs="Arial"/>
          <w:sz w:val="20"/>
          <w:szCs w:val="20"/>
          <w:lang w:val="en-US" w:eastAsia="de-DE"/>
        </w:rPr>
        <w:tab/>
        <w:t>Happ,Christa</w:t>
      </w:r>
      <w:r w:rsidRPr="0024138F">
        <w:rPr>
          <w:rFonts w:eastAsia="Times New Roman" w:cs="Arial"/>
          <w:sz w:val="20"/>
          <w:szCs w:val="20"/>
          <w:lang w:val="en-US" w:eastAsia="de-DE"/>
        </w:rPr>
        <w:tab/>
        <w:t>29</w:t>
      </w:r>
      <w:r w:rsidRPr="0024138F">
        <w:rPr>
          <w:rFonts w:eastAsia="Times New Roman" w:cs="Arial"/>
          <w:sz w:val="20"/>
          <w:szCs w:val="20"/>
          <w:lang w:val="en-US" w:eastAsia="de-DE"/>
        </w:rPr>
        <w:tab/>
        <w:t>Turbine Halle</w:t>
      </w:r>
      <w:r w:rsidRPr="0024138F">
        <w:rPr>
          <w:rFonts w:eastAsia="Times New Roman" w:cs="Arial"/>
          <w:sz w:val="20"/>
          <w:szCs w:val="20"/>
          <w:lang w:val="en-US" w:eastAsia="de-DE"/>
        </w:rPr>
        <w:tab/>
        <w:t>28.07.08 Ljubljana/SLO</w:t>
      </w:r>
    </w:p>
    <w:p w:rsidR="00DE7678" w:rsidRPr="0024138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1.988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444B4F">
        <w:rPr>
          <w:rFonts w:eastAsia="Times New Roman" w:cs="Arial"/>
          <w:sz w:val="20"/>
          <w:szCs w:val="20"/>
          <w:lang w:eastAsia="de-DE"/>
        </w:rPr>
        <w:t xml:space="preserve">TSG </w:t>
      </w:r>
      <w:r w:rsidR="00444B4F" w:rsidRPr="00DE7678">
        <w:rPr>
          <w:rFonts w:eastAsia="Times New Roman" w:cs="Arial"/>
          <w:sz w:val="20"/>
          <w:szCs w:val="20"/>
          <w:lang w:eastAsia="de-DE"/>
        </w:rPr>
        <w:t>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11.06.06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20,16 – 2,74 – 6,66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Seniorinnen W 80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26.09.09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,12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01.08.09 Lahti/FIN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Stabhochsprung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27.05.09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26.09.09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(2kg)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24.09.11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(0,750kg)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27.03.10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27.03.09 Ancona/ITA</w:t>
      </w:r>
    </w:p>
    <w:p w:rsidR="00795394" w:rsidRDefault="00795394"/>
    <w:sectPr w:rsidR="00795394" w:rsidSect="00DE7678">
      <w:pgSz w:w="11906" w:h="16838"/>
      <w:pgMar w:top="1417" w:right="2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B673E08"/>
    <w:multiLevelType w:val="singleLevel"/>
    <w:tmpl w:val="083C6360"/>
    <w:lvl w:ilvl="0">
      <w:start w:val="3610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2">
    <w:nsid w:val="2FDC40A0"/>
    <w:multiLevelType w:val="multilevel"/>
    <w:tmpl w:val="FBF0D160"/>
    <w:lvl w:ilvl="0">
      <w:start w:val="1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70"/>
      <w:numFmt w:val="decimalZero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42265FA"/>
    <w:multiLevelType w:val="singleLevel"/>
    <w:tmpl w:val="EDD6C8B6"/>
    <w:lvl w:ilvl="0">
      <w:start w:val="16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6467056"/>
    <w:multiLevelType w:val="multilevel"/>
    <w:tmpl w:val="A066E04E"/>
    <w:lvl w:ilvl="0">
      <w:start w:val="14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44"/>
      <w:numFmt w:val="decimal"/>
      <w:lvlText w:val="%1.%2"/>
      <w:lvlJc w:val="left"/>
      <w:pPr>
        <w:tabs>
          <w:tab w:val="num" w:pos="2805"/>
        </w:tabs>
        <w:ind w:left="280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845"/>
        </w:tabs>
        <w:ind w:left="484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240"/>
        </w:tabs>
        <w:ind w:left="9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640"/>
        </w:tabs>
        <w:ind w:left="11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80"/>
        </w:tabs>
        <w:ind w:left="13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080"/>
        </w:tabs>
        <w:ind w:left="160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480"/>
        </w:tabs>
        <w:ind w:left="1848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78"/>
    <w:rsid w:val="00006915"/>
    <w:rsid w:val="00013CEA"/>
    <w:rsid w:val="0001658F"/>
    <w:rsid w:val="00090A10"/>
    <w:rsid w:val="000B2475"/>
    <w:rsid w:val="000B7F36"/>
    <w:rsid w:val="000C1930"/>
    <w:rsid w:val="000C39BF"/>
    <w:rsid w:val="000D7F19"/>
    <w:rsid w:val="000E46B4"/>
    <w:rsid w:val="00153C46"/>
    <w:rsid w:val="001C06FF"/>
    <w:rsid w:val="001E1893"/>
    <w:rsid w:val="002107AB"/>
    <w:rsid w:val="0021479B"/>
    <w:rsid w:val="002235C2"/>
    <w:rsid w:val="00226BAA"/>
    <w:rsid w:val="00227987"/>
    <w:rsid w:val="0023099C"/>
    <w:rsid w:val="0024138F"/>
    <w:rsid w:val="0025338B"/>
    <w:rsid w:val="0025579F"/>
    <w:rsid w:val="002662F7"/>
    <w:rsid w:val="00271716"/>
    <w:rsid w:val="00327C0D"/>
    <w:rsid w:val="003A4BAB"/>
    <w:rsid w:val="003C5CB6"/>
    <w:rsid w:val="003E573F"/>
    <w:rsid w:val="003F5602"/>
    <w:rsid w:val="004202B7"/>
    <w:rsid w:val="004270A1"/>
    <w:rsid w:val="00437BCE"/>
    <w:rsid w:val="00444B4F"/>
    <w:rsid w:val="00475FD7"/>
    <w:rsid w:val="00506958"/>
    <w:rsid w:val="00542E91"/>
    <w:rsid w:val="00586FA0"/>
    <w:rsid w:val="005C119B"/>
    <w:rsid w:val="005C4294"/>
    <w:rsid w:val="005F1996"/>
    <w:rsid w:val="0060794A"/>
    <w:rsid w:val="006236C3"/>
    <w:rsid w:val="00635ACE"/>
    <w:rsid w:val="00646CA7"/>
    <w:rsid w:val="00670052"/>
    <w:rsid w:val="006B134E"/>
    <w:rsid w:val="006E344B"/>
    <w:rsid w:val="006F3B7E"/>
    <w:rsid w:val="006F76E6"/>
    <w:rsid w:val="0076181D"/>
    <w:rsid w:val="007852AD"/>
    <w:rsid w:val="00795394"/>
    <w:rsid w:val="008234F3"/>
    <w:rsid w:val="00831F6D"/>
    <w:rsid w:val="00871924"/>
    <w:rsid w:val="008C5114"/>
    <w:rsid w:val="008C5E94"/>
    <w:rsid w:val="009163A1"/>
    <w:rsid w:val="00924C37"/>
    <w:rsid w:val="00932269"/>
    <w:rsid w:val="0094773E"/>
    <w:rsid w:val="009C6095"/>
    <w:rsid w:val="009E353F"/>
    <w:rsid w:val="009F51FD"/>
    <w:rsid w:val="00A223D2"/>
    <w:rsid w:val="00A336AF"/>
    <w:rsid w:val="00A42215"/>
    <w:rsid w:val="00A45E5E"/>
    <w:rsid w:val="00A46B86"/>
    <w:rsid w:val="00A929E0"/>
    <w:rsid w:val="00A97C8B"/>
    <w:rsid w:val="00AC464D"/>
    <w:rsid w:val="00AE0696"/>
    <w:rsid w:val="00B02BB1"/>
    <w:rsid w:val="00B527F3"/>
    <w:rsid w:val="00B95C78"/>
    <w:rsid w:val="00BA1479"/>
    <w:rsid w:val="00BD03D4"/>
    <w:rsid w:val="00BD2F57"/>
    <w:rsid w:val="00BE353A"/>
    <w:rsid w:val="00C442CC"/>
    <w:rsid w:val="00C836F7"/>
    <w:rsid w:val="00C85FA4"/>
    <w:rsid w:val="00C87967"/>
    <w:rsid w:val="00CA6246"/>
    <w:rsid w:val="00CC240A"/>
    <w:rsid w:val="00CC66F2"/>
    <w:rsid w:val="00CD2B9B"/>
    <w:rsid w:val="00CD621E"/>
    <w:rsid w:val="00CE7516"/>
    <w:rsid w:val="00D07C27"/>
    <w:rsid w:val="00D2123C"/>
    <w:rsid w:val="00D44C8E"/>
    <w:rsid w:val="00D714BC"/>
    <w:rsid w:val="00DA177E"/>
    <w:rsid w:val="00DA2EE1"/>
    <w:rsid w:val="00DD36B5"/>
    <w:rsid w:val="00DE7678"/>
    <w:rsid w:val="00DF425C"/>
    <w:rsid w:val="00E14A14"/>
    <w:rsid w:val="00E40FA0"/>
    <w:rsid w:val="00E619A2"/>
    <w:rsid w:val="00E930B6"/>
    <w:rsid w:val="00EB1DBF"/>
    <w:rsid w:val="00ED3783"/>
    <w:rsid w:val="00ED7E59"/>
    <w:rsid w:val="00EE0DA9"/>
    <w:rsid w:val="00EE5826"/>
    <w:rsid w:val="00EF4B73"/>
    <w:rsid w:val="00F22D9E"/>
    <w:rsid w:val="00F35070"/>
    <w:rsid w:val="00F37C12"/>
    <w:rsid w:val="00F57F85"/>
    <w:rsid w:val="00F81075"/>
    <w:rsid w:val="00FB41A0"/>
    <w:rsid w:val="00FC644F"/>
    <w:rsid w:val="00FE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35C2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DE7678"/>
    <w:pPr>
      <w:keepNext/>
      <w:spacing w:before="240" w:after="60"/>
      <w:outlineLvl w:val="0"/>
    </w:pPr>
    <w:rPr>
      <w:rFonts w:eastAsia="Times New Roman" w:cs="Times New Roman"/>
      <w:b/>
      <w:kern w:val="28"/>
      <w:sz w:val="28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DE7678"/>
    <w:pPr>
      <w:keepNext/>
      <w:spacing w:before="240" w:after="60"/>
      <w:outlineLvl w:val="1"/>
    </w:pPr>
    <w:rPr>
      <w:rFonts w:eastAsia="Times New Roman" w:cs="Times New Roman"/>
      <w:b/>
      <w:i/>
      <w:sz w:val="24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DE7678"/>
    <w:pPr>
      <w:keepNext/>
      <w:spacing w:before="240" w:after="60"/>
      <w:outlineLvl w:val="2"/>
    </w:pPr>
    <w:rPr>
      <w:rFonts w:eastAsia="Times New Roman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DE7678"/>
    <w:pPr>
      <w:keepNext/>
      <w:spacing w:before="240" w:after="60"/>
      <w:outlineLvl w:val="3"/>
    </w:pPr>
    <w:rPr>
      <w:rFonts w:eastAsia="Times New Roman" w:cs="Times New Roman"/>
      <w:b/>
      <w:sz w:val="24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DE7678"/>
    <w:pPr>
      <w:spacing w:before="240" w:after="60"/>
      <w:outlineLvl w:val="4"/>
    </w:pPr>
    <w:rPr>
      <w:rFonts w:eastAsia="Times New Roman" w:cs="Times New Roman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DE7678"/>
    <w:pPr>
      <w:spacing w:before="240" w:after="60"/>
      <w:outlineLvl w:val="5"/>
    </w:pPr>
    <w:rPr>
      <w:rFonts w:ascii="Times New Roman" w:eastAsia="Times New Roman" w:hAnsi="Times New Roman" w:cs="Times New Roman"/>
      <w:i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DE7678"/>
    <w:pPr>
      <w:spacing w:before="240" w:after="60"/>
      <w:outlineLvl w:val="6"/>
    </w:pPr>
    <w:rPr>
      <w:rFonts w:eastAsia="Times New Roman" w:cs="Times New Roman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DE7678"/>
    <w:pPr>
      <w:keepNext/>
      <w:jc w:val="center"/>
      <w:outlineLvl w:val="7"/>
    </w:pPr>
    <w:rPr>
      <w:rFonts w:eastAsia="Times New Roman" w:cs="Times New Roman"/>
      <w:b/>
      <w:sz w:val="4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DE7678"/>
    <w:pPr>
      <w:spacing w:before="240" w:after="60"/>
      <w:outlineLvl w:val="8"/>
    </w:pPr>
    <w:rPr>
      <w:rFonts w:eastAsia="Times New Roman" w:cs="Times New Roman"/>
      <w:b/>
      <w:i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E7678"/>
    <w:rPr>
      <w:rFonts w:ascii="Arial" w:eastAsia="Times New Roman" w:hAnsi="Arial" w:cs="Times New Roman"/>
      <w:b/>
      <w:kern w:val="28"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E7678"/>
    <w:rPr>
      <w:rFonts w:ascii="Arial" w:eastAsia="Times New Roman" w:hAnsi="Arial" w:cs="Times New Roman"/>
      <w:b/>
      <w:i/>
      <w:sz w:val="24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E7678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DE7678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DE7678"/>
    <w:rPr>
      <w:rFonts w:ascii="Arial" w:eastAsia="Times New Roman" w:hAnsi="Arial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DE7678"/>
    <w:rPr>
      <w:rFonts w:ascii="Times New Roman" w:eastAsia="Times New Roman" w:hAnsi="Times New Roman" w:cs="Times New Roman"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E7678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DE7678"/>
    <w:rPr>
      <w:rFonts w:ascii="Arial" w:eastAsia="Times New Roman" w:hAnsi="Arial" w:cs="Times New Roman"/>
      <w:b/>
      <w:sz w:val="4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DE7678"/>
    <w:rPr>
      <w:rFonts w:ascii="Arial" w:eastAsia="Times New Roman" w:hAnsi="Arial" w:cs="Times New Roman"/>
      <w:b/>
      <w:i/>
      <w:sz w:val="18"/>
      <w:szCs w:val="20"/>
      <w:lang w:eastAsia="de-DE"/>
    </w:rPr>
  </w:style>
  <w:style w:type="numbering" w:customStyle="1" w:styleId="KeineListe1">
    <w:name w:val="Keine Liste1"/>
    <w:next w:val="KeineListe"/>
    <w:semiHidden/>
    <w:rsid w:val="00DE7678"/>
  </w:style>
  <w:style w:type="paragraph" w:styleId="Fuzeile">
    <w:name w:val="footer"/>
    <w:basedOn w:val="Standard"/>
    <w:link w:val="FuzeileZchn"/>
    <w:rsid w:val="00DE7678"/>
    <w:pPr>
      <w:tabs>
        <w:tab w:val="center" w:pos="4536"/>
        <w:tab w:val="right" w:pos="9072"/>
      </w:tabs>
    </w:pPr>
    <w:rPr>
      <w:rFonts w:eastAsia="Times New Roman" w:cs="Times New Roman"/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DE7678"/>
    <w:rPr>
      <w:rFonts w:ascii="Arial" w:eastAsia="Times New Roman" w:hAnsi="Arial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rsid w:val="00DE7678"/>
  </w:style>
  <w:style w:type="paragraph" w:styleId="Kopfzeile">
    <w:name w:val="header"/>
    <w:basedOn w:val="Standard"/>
    <w:link w:val="KopfzeileZchn"/>
    <w:rsid w:val="00DE7678"/>
    <w:pPr>
      <w:tabs>
        <w:tab w:val="center" w:pos="4536"/>
        <w:tab w:val="right" w:pos="9072"/>
      </w:tabs>
    </w:pPr>
    <w:rPr>
      <w:rFonts w:eastAsia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DE7678"/>
    <w:rPr>
      <w:rFonts w:ascii="Arial" w:eastAsia="Times New Roman" w:hAnsi="Arial" w:cs="Times New Roman"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rsid w:val="00DE7678"/>
    <w:pPr>
      <w:spacing w:before="240" w:after="60"/>
      <w:jc w:val="center"/>
    </w:pPr>
    <w:rPr>
      <w:rFonts w:eastAsia="Times New Roman" w:cs="Times New Roman"/>
      <w:b/>
      <w:kern w:val="28"/>
      <w:sz w:val="32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DE7678"/>
    <w:rPr>
      <w:rFonts w:ascii="Arial" w:eastAsia="Times New Roman" w:hAnsi="Arial" w:cs="Times New Roman"/>
      <w:b/>
      <w:kern w:val="28"/>
      <w:sz w:val="32"/>
      <w:szCs w:val="20"/>
      <w:lang w:eastAsia="de-DE"/>
    </w:rPr>
  </w:style>
  <w:style w:type="paragraph" w:styleId="Textkrper">
    <w:name w:val="Body Text"/>
    <w:basedOn w:val="Standard"/>
    <w:link w:val="TextkrperZchn"/>
    <w:rsid w:val="00DE7678"/>
    <w:pPr>
      <w:spacing w:after="120"/>
    </w:pPr>
    <w:rPr>
      <w:rFonts w:eastAsia="Times New 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DE7678"/>
    <w:rPr>
      <w:rFonts w:ascii="Arial" w:eastAsia="Times New Roman" w:hAnsi="Arial" w:cs="Times New Roman"/>
      <w:sz w:val="20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DE7678"/>
    <w:pPr>
      <w:spacing w:after="120"/>
      <w:ind w:left="283"/>
    </w:pPr>
    <w:rPr>
      <w:rFonts w:eastAsia="Times New Roman" w:cs="Times New Roman"/>
      <w:sz w:val="20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DE7678"/>
    <w:rPr>
      <w:rFonts w:ascii="Arial" w:eastAsia="Times New Roman" w:hAnsi="Arial" w:cs="Times New Roman"/>
      <w:sz w:val="20"/>
      <w:szCs w:val="20"/>
      <w:lang w:eastAsia="de-DE"/>
    </w:rPr>
  </w:style>
  <w:style w:type="paragraph" w:styleId="Untertitel">
    <w:name w:val="Subtitle"/>
    <w:basedOn w:val="Standard"/>
    <w:link w:val="UntertitelZchn"/>
    <w:qFormat/>
    <w:rsid w:val="00DE7678"/>
    <w:pPr>
      <w:spacing w:after="60"/>
      <w:jc w:val="center"/>
    </w:pPr>
    <w:rPr>
      <w:rFonts w:eastAsia="Times New Roman" w:cs="Times New Roman"/>
      <w:sz w:val="24"/>
      <w:szCs w:val="20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DE7678"/>
    <w:rPr>
      <w:rFonts w:ascii="Arial" w:eastAsia="Times New Roman" w:hAnsi="Arial" w:cs="Times New Roman"/>
      <w:sz w:val="24"/>
      <w:szCs w:val="20"/>
      <w:lang w:eastAsia="de-DE"/>
    </w:rPr>
  </w:style>
  <w:style w:type="paragraph" w:styleId="Liste2">
    <w:name w:val="List 2"/>
    <w:basedOn w:val="Standard"/>
    <w:rsid w:val="00DE7678"/>
    <w:pPr>
      <w:ind w:left="566" w:hanging="283"/>
    </w:pPr>
    <w:rPr>
      <w:rFonts w:eastAsia="Times New Roman" w:cs="Times New Roman"/>
      <w:sz w:val="20"/>
      <w:szCs w:val="20"/>
      <w:lang w:eastAsia="de-DE"/>
    </w:rPr>
  </w:style>
  <w:style w:type="paragraph" w:styleId="Aufzhlungszeichen2">
    <w:name w:val="List Bullet 2"/>
    <w:basedOn w:val="Standard"/>
    <w:rsid w:val="00DE7678"/>
    <w:pPr>
      <w:ind w:left="566" w:hanging="283"/>
    </w:pPr>
    <w:rPr>
      <w:rFonts w:eastAsia="Times New Roman" w:cs="Times New Roman"/>
      <w:sz w:val="20"/>
      <w:szCs w:val="20"/>
      <w:lang w:eastAsia="de-DE"/>
    </w:rPr>
  </w:style>
  <w:style w:type="paragraph" w:styleId="Liste">
    <w:name w:val="List"/>
    <w:basedOn w:val="Standard"/>
    <w:rsid w:val="00DE7678"/>
    <w:pPr>
      <w:ind w:left="283" w:hanging="283"/>
    </w:pPr>
    <w:rPr>
      <w:rFonts w:eastAsia="Times New Roman" w:cs="Times New Roman"/>
      <w:sz w:val="20"/>
      <w:szCs w:val="20"/>
      <w:lang w:eastAsia="de-DE"/>
    </w:rPr>
  </w:style>
  <w:style w:type="paragraph" w:styleId="NurText">
    <w:name w:val="Plain Text"/>
    <w:basedOn w:val="Standard"/>
    <w:link w:val="NurTextZchn"/>
    <w:rsid w:val="00DE7678"/>
    <w:rPr>
      <w:rFonts w:ascii="Courier New" w:eastAsia="Times New Roman" w:hAnsi="Courier New" w:cs="Times New Roman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DE7678"/>
    <w:rPr>
      <w:rFonts w:ascii="Courier New" w:eastAsia="Times New Roman" w:hAnsi="Courier New" w:cs="Times New Roman"/>
      <w:sz w:val="20"/>
      <w:szCs w:val="20"/>
      <w:lang w:eastAsia="de-DE"/>
    </w:rPr>
  </w:style>
  <w:style w:type="paragraph" w:styleId="Dokumentstruktur">
    <w:name w:val="Document Map"/>
    <w:basedOn w:val="Standard"/>
    <w:link w:val="DokumentstrukturZchn"/>
    <w:semiHidden/>
    <w:rsid w:val="00DE7678"/>
    <w:pPr>
      <w:shd w:val="clear" w:color="auto" w:fill="000080"/>
    </w:pPr>
    <w:rPr>
      <w:rFonts w:ascii="Tahoma" w:eastAsia="Times New Roman" w:hAnsi="Tahoma" w:cs="Tahoma"/>
      <w:sz w:val="20"/>
      <w:szCs w:val="20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DE7678"/>
    <w:rPr>
      <w:rFonts w:ascii="Tahoma" w:eastAsia="Times New Roman" w:hAnsi="Tahoma" w:cs="Tahoma"/>
      <w:sz w:val="20"/>
      <w:szCs w:val="20"/>
      <w:shd w:val="clear" w:color="auto" w:fill="000080"/>
      <w:lang w:eastAsia="de-DE"/>
    </w:rPr>
  </w:style>
  <w:style w:type="paragraph" w:styleId="Sprechblasentext">
    <w:name w:val="Balloon Text"/>
    <w:basedOn w:val="Standard"/>
    <w:link w:val="SprechblasentextZchn"/>
    <w:rsid w:val="00DE7678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DE7678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35C2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DE7678"/>
    <w:pPr>
      <w:keepNext/>
      <w:spacing w:before="240" w:after="60"/>
      <w:outlineLvl w:val="0"/>
    </w:pPr>
    <w:rPr>
      <w:rFonts w:eastAsia="Times New Roman" w:cs="Times New Roman"/>
      <w:b/>
      <w:kern w:val="28"/>
      <w:sz w:val="28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DE7678"/>
    <w:pPr>
      <w:keepNext/>
      <w:spacing w:before="240" w:after="60"/>
      <w:outlineLvl w:val="1"/>
    </w:pPr>
    <w:rPr>
      <w:rFonts w:eastAsia="Times New Roman" w:cs="Times New Roman"/>
      <w:b/>
      <w:i/>
      <w:sz w:val="24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DE7678"/>
    <w:pPr>
      <w:keepNext/>
      <w:spacing w:before="240" w:after="60"/>
      <w:outlineLvl w:val="2"/>
    </w:pPr>
    <w:rPr>
      <w:rFonts w:eastAsia="Times New Roman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DE7678"/>
    <w:pPr>
      <w:keepNext/>
      <w:spacing w:before="240" w:after="60"/>
      <w:outlineLvl w:val="3"/>
    </w:pPr>
    <w:rPr>
      <w:rFonts w:eastAsia="Times New Roman" w:cs="Times New Roman"/>
      <w:b/>
      <w:sz w:val="24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DE7678"/>
    <w:pPr>
      <w:spacing w:before="240" w:after="60"/>
      <w:outlineLvl w:val="4"/>
    </w:pPr>
    <w:rPr>
      <w:rFonts w:eastAsia="Times New Roman" w:cs="Times New Roman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DE7678"/>
    <w:pPr>
      <w:spacing w:before="240" w:after="60"/>
      <w:outlineLvl w:val="5"/>
    </w:pPr>
    <w:rPr>
      <w:rFonts w:ascii="Times New Roman" w:eastAsia="Times New Roman" w:hAnsi="Times New Roman" w:cs="Times New Roman"/>
      <w:i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DE7678"/>
    <w:pPr>
      <w:spacing w:before="240" w:after="60"/>
      <w:outlineLvl w:val="6"/>
    </w:pPr>
    <w:rPr>
      <w:rFonts w:eastAsia="Times New Roman" w:cs="Times New Roman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DE7678"/>
    <w:pPr>
      <w:keepNext/>
      <w:jc w:val="center"/>
      <w:outlineLvl w:val="7"/>
    </w:pPr>
    <w:rPr>
      <w:rFonts w:eastAsia="Times New Roman" w:cs="Times New Roman"/>
      <w:b/>
      <w:sz w:val="4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DE7678"/>
    <w:pPr>
      <w:spacing w:before="240" w:after="60"/>
      <w:outlineLvl w:val="8"/>
    </w:pPr>
    <w:rPr>
      <w:rFonts w:eastAsia="Times New Roman" w:cs="Times New Roman"/>
      <w:b/>
      <w:i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E7678"/>
    <w:rPr>
      <w:rFonts w:ascii="Arial" w:eastAsia="Times New Roman" w:hAnsi="Arial" w:cs="Times New Roman"/>
      <w:b/>
      <w:kern w:val="28"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E7678"/>
    <w:rPr>
      <w:rFonts w:ascii="Arial" w:eastAsia="Times New Roman" w:hAnsi="Arial" w:cs="Times New Roman"/>
      <w:b/>
      <w:i/>
      <w:sz w:val="24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E7678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DE7678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DE7678"/>
    <w:rPr>
      <w:rFonts w:ascii="Arial" w:eastAsia="Times New Roman" w:hAnsi="Arial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DE7678"/>
    <w:rPr>
      <w:rFonts w:ascii="Times New Roman" w:eastAsia="Times New Roman" w:hAnsi="Times New Roman" w:cs="Times New Roman"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E7678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DE7678"/>
    <w:rPr>
      <w:rFonts w:ascii="Arial" w:eastAsia="Times New Roman" w:hAnsi="Arial" w:cs="Times New Roman"/>
      <w:b/>
      <w:sz w:val="4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DE7678"/>
    <w:rPr>
      <w:rFonts w:ascii="Arial" w:eastAsia="Times New Roman" w:hAnsi="Arial" w:cs="Times New Roman"/>
      <w:b/>
      <w:i/>
      <w:sz w:val="18"/>
      <w:szCs w:val="20"/>
      <w:lang w:eastAsia="de-DE"/>
    </w:rPr>
  </w:style>
  <w:style w:type="numbering" w:customStyle="1" w:styleId="KeineListe1">
    <w:name w:val="Keine Liste1"/>
    <w:next w:val="KeineListe"/>
    <w:semiHidden/>
    <w:rsid w:val="00DE7678"/>
  </w:style>
  <w:style w:type="paragraph" w:styleId="Fuzeile">
    <w:name w:val="footer"/>
    <w:basedOn w:val="Standard"/>
    <w:link w:val="FuzeileZchn"/>
    <w:rsid w:val="00DE7678"/>
    <w:pPr>
      <w:tabs>
        <w:tab w:val="center" w:pos="4536"/>
        <w:tab w:val="right" w:pos="9072"/>
      </w:tabs>
    </w:pPr>
    <w:rPr>
      <w:rFonts w:eastAsia="Times New Roman" w:cs="Times New Roman"/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DE7678"/>
    <w:rPr>
      <w:rFonts w:ascii="Arial" w:eastAsia="Times New Roman" w:hAnsi="Arial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rsid w:val="00DE7678"/>
  </w:style>
  <w:style w:type="paragraph" w:styleId="Kopfzeile">
    <w:name w:val="header"/>
    <w:basedOn w:val="Standard"/>
    <w:link w:val="KopfzeileZchn"/>
    <w:rsid w:val="00DE7678"/>
    <w:pPr>
      <w:tabs>
        <w:tab w:val="center" w:pos="4536"/>
        <w:tab w:val="right" w:pos="9072"/>
      </w:tabs>
    </w:pPr>
    <w:rPr>
      <w:rFonts w:eastAsia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DE7678"/>
    <w:rPr>
      <w:rFonts w:ascii="Arial" w:eastAsia="Times New Roman" w:hAnsi="Arial" w:cs="Times New Roman"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rsid w:val="00DE7678"/>
    <w:pPr>
      <w:spacing w:before="240" w:after="60"/>
      <w:jc w:val="center"/>
    </w:pPr>
    <w:rPr>
      <w:rFonts w:eastAsia="Times New Roman" w:cs="Times New Roman"/>
      <w:b/>
      <w:kern w:val="28"/>
      <w:sz w:val="32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DE7678"/>
    <w:rPr>
      <w:rFonts w:ascii="Arial" w:eastAsia="Times New Roman" w:hAnsi="Arial" w:cs="Times New Roman"/>
      <w:b/>
      <w:kern w:val="28"/>
      <w:sz w:val="32"/>
      <w:szCs w:val="20"/>
      <w:lang w:eastAsia="de-DE"/>
    </w:rPr>
  </w:style>
  <w:style w:type="paragraph" w:styleId="Textkrper">
    <w:name w:val="Body Text"/>
    <w:basedOn w:val="Standard"/>
    <w:link w:val="TextkrperZchn"/>
    <w:rsid w:val="00DE7678"/>
    <w:pPr>
      <w:spacing w:after="120"/>
    </w:pPr>
    <w:rPr>
      <w:rFonts w:eastAsia="Times New 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DE7678"/>
    <w:rPr>
      <w:rFonts w:ascii="Arial" w:eastAsia="Times New Roman" w:hAnsi="Arial" w:cs="Times New Roman"/>
      <w:sz w:val="20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DE7678"/>
    <w:pPr>
      <w:spacing w:after="120"/>
      <w:ind w:left="283"/>
    </w:pPr>
    <w:rPr>
      <w:rFonts w:eastAsia="Times New Roman" w:cs="Times New Roman"/>
      <w:sz w:val="20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DE7678"/>
    <w:rPr>
      <w:rFonts w:ascii="Arial" w:eastAsia="Times New Roman" w:hAnsi="Arial" w:cs="Times New Roman"/>
      <w:sz w:val="20"/>
      <w:szCs w:val="20"/>
      <w:lang w:eastAsia="de-DE"/>
    </w:rPr>
  </w:style>
  <w:style w:type="paragraph" w:styleId="Untertitel">
    <w:name w:val="Subtitle"/>
    <w:basedOn w:val="Standard"/>
    <w:link w:val="UntertitelZchn"/>
    <w:qFormat/>
    <w:rsid w:val="00DE7678"/>
    <w:pPr>
      <w:spacing w:after="60"/>
      <w:jc w:val="center"/>
    </w:pPr>
    <w:rPr>
      <w:rFonts w:eastAsia="Times New Roman" w:cs="Times New Roman"/>
      <w:sz w:val="24"/>
      <w:szCs w:val="20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DE7678"/>
    <w:rPr>
      <w:rFonts w:ascii="Arial" w:eastAsia="Times New Roman" w:hAnsi="Arial" w:cs="Times New Roman"/>
      <w:sz w:val="24"/>
      <w:szCs w:val="20"/>
      <w:lang w:eastAsia="de-DE"/>
    </w:rPr>
  </w:style>
  <w:style w:type="paragraph" w:styleId="Liste2">
    <w:name w:val="List 2"/>
    <w:basedOn w:val="Standard"/>
    <w:rsid w:val="00DE7678"/>
    <w:pPr>
      <w:ind w:left="566" w:hanging="283"/>
    </w:pPr>
    <w:rPr>
      <w:rFonts w:eastAsia="Times New Roman" w:cs="Times New Roman"/>
      <w:sz w:val="20"/>
      <w:szCs w:val="20"/>
      <w:lang w:eastAsia="de-DE"/>
    </w:rPr>
  </w:style>
  <w:style w:type="paragraph" w:styleId="Aufzhlungszeichen2">
    <w:name w:val="List Bullet 2"/>
    <w:basedOn w:val="Standard"/>
    <w:rsid w:val="00DE7678"/>
    <w:pPr>
      <w:ind w:left="566" w:hanging="283"/>
    </w:pPr>
    <w:rPr>
      <w:rFonts w:eastAsia="Times New Roman" w:cs="Times New Roman"/>
      <w:sz w:val="20"/>
      <w:szCs w:val="20"/>
      <w:lang w:eastAsia="de-DE"/>
    </w:rPr>
  </w:style>
  <w:style w:type="paragraph" w:styleId="Liste">
    <w:name w:val="List"/>
    <w:basedOn w:val="Standard"/>
    <w:rsid w:val="00DE7678"/>
    <w:pPr>
      <w:ind w:left="283" w:hanging="283"/>
    </w:pPr>
    <w:rPr>
      <w:rFonts w:eastAsia="Times New Roman" w:cs="Times New Roman"/>
      <w:sz w:val="20"/>
      <w:szCs w:val="20"/>
      <w:lang w:eastAsia="de-DE"/>
    </w:rPr>
  </w:style>
  <w:style w:type="paragraph" w:styleId="NurText">
    <w:name w:val="Plain Text"/>
    <w:basedOn w:val="Standard"/>
    <w:link w:val="NurTextZchn"/>
    <w:rsid w:val="00DE7678"/>
    <w:rPr>
      <w:rFonts w:ascii="Courier New" w:eastAsia="Times New Roman" w:hAnsi="Courier New" w:cs="Times New Roman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DE7678"/>
    <w:rPr>
      <w:rFonts w:ascii="Courier New" w:eastAsia="Times New Roman" w:hAnsi="Courier New" w:cs="Times New Roman"/>
      <w:sz w:val="20"/>
      <w:szCs w:val="20"/>
      <w:lang w:eastAsia="de-DE"/>
    </w:rPr>
  </w:style>
  <w:style w:type="paragraph" w:styleId="Dokumentstruktur">
    <w:name w:val="Document Map"/>
    <w:basedOn w:val="Standard"/>
    <w:link w:val="DokumentstrukturZchn"/>
    <w:semiHidden/>
    <w:rsid w:val="00DE7678"/>
    <w:pPr>
      <w:shd w:val="clear" w:color="auto" w:fill="000080"/>
    </w:pPr>
    <w:rPr>
      <w:rFonts w:ascii="Tahoma" w:eastAsia="Times New Roman" w:hAnsi="Tahoma" w:cs="Tahoma"/>
      <w:sz w:val="20"/>
      <w:szCs w:val="20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DE7678"/>
    <w:rPr>
      <w:rFonts w:ascii="Tahoma" w:eastAsia="Times New Roman" w:hAnsi="Tahoma" w:cs="Tahoma"/>
      <w:sz w:val="20"/>
      <w:szCs w:val="20"/>
      <w:shd w:val="clear" w:color="auto" w:fill="000080"/>
      <w:lang w:eastAsia="de-DE"/>
    </w:rPr>
  </w:style>
  <w:style w:type="paragraph" w:styleId="Sprechblasentext">
    <w:name w:val="Balloon Text"/>
    <w:basedOn w:val="Standard"/>
    <w:link w:val="SprechblasentextZchn"/>
    <w:rsid w:val="00DE7678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DE7678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7A531-F56D-4D7F-A002-9464D6B1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53824</Words>
  <Characters>339097</Characters>
  <Application>Microsoft Office Word</Application>
  <DocSecurity>0</DocSecurity>
  <Lines>2825</Lines>
  <Paragraphs>784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</cp:lastModifiedBy>
  <cp:revision>4</cp:revision>
  <cp:lastPrinted>2017-02-08T18:16:00Z</cp:lastPrinted>
  <dcterms:created xsi:type="dcterms:W3CDTF">2018-12-02T12:28:00Z</dcterms:created>
  <dcterms:modified xsi:type="dcterms:W3CDTF">2018-12-15T16:57:00Z</dcterms:modified>
</cp:coreProperties>
</file>